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0" w:type="dxa"/>
        <w:tblInd w:w="-289" w:type="dxa"/>
        <w:tblLook w:val="01E0" w:firstRow="1" w:lastRow="1" w:firstColumn="1" w:lastColumn="1" w:noHBand="0" w:noVBand="0"/>
      </w:tblPr>
      <w:tblGrid>
        <w:gridCol w:w="4253"/>
        <w:gridCol w:w="5387"/>
      </w:tblGrid>
      <w:tr w:rsidR="00E56855" w:rsidRPr="00E56855" w14:paraId="67AE9299" w14:textId="77777777" w:rsidTr="00035284">
        <w:trPr>
          <w:trHeight w:val="600"/>
        </w:trPr>
        <w:tc>
          <w:tcPr>
            <w:tcW w:w="4253" w:type="dxa"/>
          </w:tcPr>
          <w:p w14:paraId="4B2927C6" w14:textId="77777777" w:rsidR="00E56855" w:rsidRPr="00E56855" w:rsidRDefault="00E56855" w:rsidP="00035284">
            <w:pPr>
              <w:spacing w:after="0" w:line="240" w:lineRule="auto"/>
              <w:ind w:right="0" w:firstLine="0"/>
              <w:jc w:val="center"/>
              <w:rPr>
                <w:spacing w:val="-4"/>
                <w:sz w:val="24"/>
                <w:szCs w:val="24"/>
                <w:lang w:val="fr-FR"/>
              </w:rPr>
            </w:pPr>
            <w:r w:rsidRPr="00E56855">
              <w:rPr>
                <w:spacing w:val="-4"/>
                <w:sz w:val="24"/>
                <w:szCs w:val="24"/>
                <w:lang w:val="fr-FR"/>
              </w:rPr>
              <w:t>SỞ Y TẾ TỈNH LAI CHÂU</w:t>
            </w:r>
          </w:p>
          <w:p w14:paraId="04E7BC9C" w14:textId="73FB15EA" w:rsidR="00E56855" w:rsidRPr="00E56855" w:rsidRDefault="00532C7A" w:rsidP="00035284">
            <w:pPr>
              <w:spacing w:after="0" w:line="240" w:lineRule="auto"/>
              <w:ind w:right="0" w:firstLine="0"/>
              <w:jc w:val="center"/>
              <w:rPr>
                <w:b/>
                <w:spacing w:val="-4"/>
                <w:sz w:val="24"/>
                <w:szCs w:val="24"/>
              </w:rPr>
            </w:pPr>
            <w:r w:rsidRPr="00E56855">
              <w:rPr>
                <w:b/>
                <w:noProof/>
                <w:spacing w:val="-4"/>
                <w:sz w:val="24"/>
                <w:szCs w:val="24"/>
              </w:rPr>
              <mc:AlternateContent>
                <mc:Choice Requires="wps">
                  <w:drawing>
                    <wp:anchor distT="0" distB="0" distL="114300" distR="114300" simplePos="0" relativeHeight="251664384" behindDoc="0" locked="0" layoutInCell="1" allowOverlap="1" wp14:anchorId="461EB99C" wp14:editId="38FD449F">
                      <wp:simplePos x="0" y="0"/>
                      <wp:positionH relativeFrom="column">
                        <wp:posOffset>634365</wp:posOffset>
                      </wp:positionH>
                      <wp:positionV relativeFrom="paragraph">
                        <wp:posOffset>173990</wp:posOffset>
                      </wp:positionV>
                      <wp:extent cx="13677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88735"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13.7pt" to="157.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rA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"/>
                  </w:pict>
                </mc:Fallback>
              </mc:AlternateContent>
            </w:r>
            <w:r w:rsidR="00E56855" w:rsidRPr="00E56855">
              <w:rPr>
                <w:b/>
                <w:spacing w:val="-4"/>
                <w:sz w:val="24"/>
                <w:szCs w:val="24"/>
              </w:rPr>
              <w:t>BỆNH VIỆN ĐA KHOA THAN UYÊN</w:t>
            </w:r>
          </w:p>
          <w:p w14:paraId="493B72CE" w14:textId="30F9A351" w:rsidR="00E56855" w:rsidRPr="00E56855" w:rsidRDefault="00E56855" w:rsidP="00035284">
            <w:pPr>
              <w:spacing w:after="0" w:line="240" w:lineRule="auto"/>
              <w:ind w:right="0" w:firstLine="0"/>
              <w:jc w:val="center"/>
              <w:rPr>
                <w:b/>
                <w:spacing w:val="-4"/>
                <w:sz w:val="26"/>
                <w:szCs w:val="28"/>
              </w:rPr>
            </w:pPr>
          </w:p>
        </w:tc>
        <w:tc>
          <w:tcPr>
            <w:tcW w:w="5387" w:type="dxa"/>
          </w:tcPr>
          <w:p w14:paraId="08B02347" w14:textId="77777777" w:rsidR="00E56855" w:rsidRPr="00E56855" w:rsidRDefault="00E56855" w:rsidP="00035284">
            <w:pPr>
              <w:spacing w:after="0" w:line="240" w:lineRule="auto"/>
              <w:ind w:right="0" w:firstLine="0"/>
              <w:jc w:val="center"/>
              <w:rPr>
                <w:b/>
                <w:spacing w:val="-4"/>
                <w:sz w:val="24"/>
                <w:szCs w:val="24"/>
              </w:rPr>
            </w:pPr>
            <w:r w:rsidRPr="00E56855">
              <w:rPr>
                <w:b/>
                <w:spacing w:val="-4"/>
                <w:sz w:val="24"/>
                <w:szCs w:val="24"/>
              </w:rPr>
              <w:t>CỘNG HÒA XÃ HỘI CHỦ NGHĨA VIỆT NAM</w:t>
            </w:r>
          </w:p>
          <w:p w14:paraId="6846177C" w14:textId="77777777" w:rsidR="00E56855" w:rsidRPr="00E56855" w:rsidRDefault="00E56855" w:rsidP="00035284">
            <w:pPr>
              <w:spacing w:after="0" w:line="240" w:lineRule="auto"/>
              <w:ind w:right="0" w:firstLine="0"/>
              <w:jc w:val="center"/>
              <w:rPr>
                <w:b/>
                <w:spacing w:val="-4"/>
                <w:sz w:val="26"/>
                <w:szCs w:val="26"/>
              </w:rPr>
            </w:pPr>
            <w:r w:rsidRPr="00E56855">
              <w:rPr>
                <w:b/>
                <w:spacing w:val="-4"/>
                <w:sz w:val="26"/>
                <w:szCs w:val="26"/>
              </w:rPr>
              <w:t>Độc lập - Tự do - Hạnh phúc</w:t>
            </w:r>
          </w:p>
          <w:p w14:paraId="63FFCED4" w14:textId="77777777" w:rsidR="00E56855" w:rsidRPr="00E56855" w:rsidRDefault="00E56855" w:rsidP="00035284">
            <w:pPr>
              <w:spacing w:after="0" w:line="240" w:lineRule="auto"/>
              <w:ind w:right="0" w:firstLine="0"/>
              <w:jc w:val="center"/>
              <w:rPr>
                <w:b/>
                <w:spacing w:val="-4"/>
                <w:sz w:val="26"/>
                <w:szCs w:val="28"/>
              </w:rPr>
            </w:pPr>
            <w:r w:rsidRPr="00E56855">
              <w:rPr>
                <w:noProof/>
                <w:spacing w:val="-4"/>
                <w:szCs w:val="28"/>
              </w:rPr>
              <mc:AlternateContent>
                <mc:Choice Requires="wps">
                  <w:drawing>
                    <wp:anchor distT="0" distB="0" distL="114300" distR="114300" simplePos="0" relativeHeight="251663360" behindDoc="0" locked="0" layoutInCell="1" allowOverlap="1" wp14:anchorId="191E82D8" wp14:editId="0B1EE73B">
                      <wp:simplePos x="0" y="0"/>
                      <wp:positionH relativeFrom="column">
                        <wp:posOffset>673735</wp:posOffset>
                      </wp:positionH>
                      <wp:positionV relativeFrom="paragraph">
                        <wp:posOffset>15017</wp:posOffset>
                      </wp:positionV>
                      <wp:extent cx="1905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94FD8C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1.2pt" to="20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"/>
                  </w:pict>
                </mc:Fallback>
              </mc:AlternateContent>
            </w:r>
          </w:p>
        </w:tc>
      </w:tr>
      <w:tr w:rsidR="00E56855" w:rsidRPr="00E56855" w14:paraId="4F13CFFB" w14:textId="77777777" w:rsidTr="00035284">
        <w:trPr>
          <w:trHeight w:val="330"/>
        </w:trPr>
        <w:tc>
          <w:tcPr>
            <w:tcW w:w="4253" w:type="dxa"/>
          </w:tcPr>
          <w:p w14:paraId="03AB326C" w14:textId="78192A5F" w:rsidR="00E56855" w:rsidRPr="00E56855" w:rsidRDefault="00532C7A" w:rsidP="00035284">
            <w:pPr>
              <w:spacing w:after="0" w:line="240" w:lineRule="auto"/>
              <w:ind w:right="0" w:firstLine="0"/>
              <w:jc w:val="center"/>
              <w:rPr>
                <w:sz w:val="26"/>
                <w:szCs w:val="26"/>
              </w:rPr>
            </w:pPr>
            <w:r>
              <w:rPr>
                <w:sz w:val="26"/>
                <w:szCs w:val="26"/>
              </w:rPr>
              <w:t>Số: 167</w:t>
            </w:r>
            <w:r w:rsidR="00E56855" w:rsidRPr="00E56855">
              <w:rPr>
                <w:sz w:val="26"/>
                <w:szCs w:val="26"/>
              </w:rPr>
              <w:t>/KH-BV</w:t>
            </w:r>
          </w:p>
        </w:tc>
        <w:tc>
          <w:tcPr>
            <w:tcW w:w="5387" w:type="dxa"/>
          </w:tcPr>
          <w:p w14:paraId="59B9FC60" w14:textId="2C2AA7A7" w:rsidR="00E56855" w:rsidRPr="00E56855" w:rsidRDefault="00532C7A" w:rsidP="00532C7A">
            <w:pPr>
              <w:spacing w:after="0" w:line="240" w:lineRule="auto"/>
              <w:ind w:right="0" w:firstLine="0"/>
              <w:jc w:val="center"/>
              <w:rPr>
                <w:b/>
                <w:sz w:val="24"/>
                <w:szCs w:val="26"/>
              </w:rPr>
            </w:pPr>
            <w:r>
              <w:rPr>
                <w:i/>
                <w:szCs w:val="26"/>
              </w:rPr>
              <w:t xml:space="preserve">Than Uyên, ngày 01 </w:t>
            </w:r>
            <w:r w:rsidR="00E56855" w:rsidRPr="00E56855">
              <w:rPr>
                <w:i/>
                <w:szCs w:val="26"/>
              </w:rPr>
              <w:t>tháng 0</w:t>
            </w:r>
            <w:r>
              <w:rPr>
                <w:i/>
                <w:szCs w:val="26"/>
              </w:rPr>
              <w:t>2</w:t>
            </w:r>
            <w:r w:rsidR="00E56855" w:rsidRPr="00E56855">
              <w:rPr>
                <w:i/>
                <w:szCs w:val="26"/>
              </w:rPr>
              <w:t xml:space="preserve"> năm 202</w:t>
            </w:r>
            <w:r w:rsidR="00E56855">
              <w:rPr>
                <w:i/>
                <w:szCs w:val="26"/>
              </w:rPr>
              <w:t>6</w:t>
            </w:r>
          </w:p>
        </w:tc>
      </w:tr>
    </w:tbl>
    <w:p w14:paraId="3DE041B2" w14:textId="77777777" w:rsidR="00B247DB" w:rsidRDefault="00B247DB" w:rsidP="00035284">
      <w:pPr>
        <w:spacing w:after="0" w:line="240" w:lineRule="auto"/>
        <w:ind w:right="57" w:firstLine="0"/>
        <w:jc w:val="center"/>
        <w:rPr>
          <w:b/>
        </w:rPr>
      </w:pPr>
    </w:p>
    <w:p w14:paraId="2F340EF2" w14:textId="3523EA4C" w:rsidR="00A379A3" w:rsidRDefault="00AB1D8C" w:rsidP="00035284">
      <w:pPr>
        <w:spacing w:after="0" w:line="240" w:lineRule="auto"/>
        <w:ind w:right="57" w:firstLine="0"/>
        <w:jc w:val="center"/>
      </w:pPr>
      <w:r>
        <w:rPr>
          <w:b/>
        </w:rPr>
        <w:t xml:space="preserve">KẾ HOẠCH </w:t>
      </w:r>
    </w:p>
    <w:p w14:paraId="7B2E237E" w14:textId="5BCD4922" w:rsidR="00A379A3" w:rsidRDefault="00BF0903" w:rsidP="00035284">
      <w:pPr>
        <w:spacing w:after="0" w:line="240" w:lineRule="auto"/>
        <w:ind w:left="10" w:right="57" w:hanging="10"/>
        <w:jc w:val="center"/>
      </w:pPr>
      <w:r>
        <w:rPr>
          <w:b/>
          <w:noProof/>
        </w:rPr>
        <w:t>Thực hiện c</w:t>
      </w:r>
      <w:r w:rsidR="00AD1C71">
        <w:rPr>
          <w:b/>
          <w:noProof/>
        </w:rPr>
        <w:t>ông tác</w:t>
      </w:r>
      <w:r w:rsidR="00AB1D8C">
        <w:rPr>
          <w:b/>
        </w:rPr>
        <w:t xml:space="preserve"> thi đua</w:t>
      </w:r>
      <w:r w:rsidR="00AD1C71">
        <w:rPr>
          <w:b/>
        </w:rPr>
        <w:t>,</w:t>
      </w:r>
      <w:r w:rsidR="00146C98">
        <w:rPr>
          <w:b/>
        </w:rPr>
        <w:t xml:space="preserve"> </w:t>
      </w:r>
      <w:r w:rsidR="00AD1C71">
        <w:rPr>
          <w:b/>
        </w:rPr>
        <w:t xml:space="preserve">khen thưởng </w:t>
      </w:r>
      <w:r w:rsidR="00AB1D8C">
        <w:rPr>
          <w:b/>
        </w:rPr>
        <w:t>năm 202</w:t>
      </w:r>
      <w:r w:rsidR="00E56855">
        <w:rPr>
          <w:b/>
        </w:rPr>
        <w:t>6</w:t>
      </w:r>
    </w:p>
    <w:p w14:paraId="4877EBFB" w14:textId="26ADF75F" w:rsidR="009B1396" w:rsidRDefault="00FA7BA9" w:rsidP="00035284">
      <w:pPr>
        <w:tabs>
          <w:tab w:val="center" w:pos="4498"/>
        </w:tabs>
        <w:spacing w:after="0" w:line="240" w:lineRule="auto"/>
        <w:ind w:right="0" w:firstLine="0"/>
        <w:jc w:val="left"/>
        <w:rPr>
          <w:sz w:val="18"/>
        </w:rPr>
      </w:pPr>
      <w:r>
        <w:rPr>
          <w:b/>
          <w:noProof/>
        </w:rPr>
        <mc:AlternateContent>
          <mc:Choice Requires="wps">
            <w:drawing>
              <wp:anchor distT="0" distB="0" distL="114300" distR="114300" simplePos="0" relativeHeight="251661312" behindDoc="0" locked="0" layoutInCell="1" allowOverlap="1" wp14:anchorId="565BCFBD" wp14:editId="2D846BD1">
                <wp:simplePos x="0" y="0"/>
                <wp:positionH relativeFrom="column">
                  <wp:posOffset>2015490</wp:posOffset>
                </wp:positionH>
                <wp:positionV relativeFrom="paragraph">
                  <wp:posOffset>3175</wp:posOffset>
                </wp:positionV>
                <wp:extent cx="1704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1191A9C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7pt,.25pt" to="292.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" strokecolor="black [3200]" strokeweight=".5pt">
                <v:stroke joinstyle="miter"/>
              </v:line>
            </w:pict>
          </mc:Fallback>
        </mc:AlternateContent>
      </w:r>
      <w:r w:rsidR="00AB1D8C">
        <w:rPr>
          <w:sz w:val="18"/>
        </w:rPr>
        <w:t xml:space="preserve"> </w:t>
      </w:r>
      <w:r w:rsidR="00AB1D8C">
        <w:rPr>
          <w:sz w:val="18"/>
        </w:rPr>
        <w:tab/>
      </w:r>
    </w:p>
    <w:p w14:paraId="086F1116" w14:textId="2A960C30" w:rsidR="00A379A3" w:rsidRDefault="00FA7BA9" w:rsidP="00015BA6">
      <w:pPr>
        <w:spacing w:before="120" w:after="120" w:line="340" w:lineRule="exact"/>
        <w:ind w:right="0" w:firstLine="720"/>
      </w:pPr>
      <w:r>
        <w:t xml:space="preserve">Căn cứ </w:t>
      </w:r>
      <w:r w:rsidR="00FB0A28">
        <w:t xml:space="preserve">Kế hoạch số 30/KH-SYT ngày 29/01/2026 của Sở Y tế tỉnh Lai Châu về việc </w:t>
      </w:r>
      <w:r w:rsidR="00FB0A28" w:rsidRPr="00FB0A28">
        <w:t>Triển khai công tác thi đua, khen thưởng năm 2026</w:t>
      </w:r>
      <w:r w:rsidR="00FB0A28">
        <w:t xml:space="preserve">. </w:t>
      </w:r>
      <w:r w:rsidR="00912ECB" w:rsidRPr="00912ECB">
        <w:t xml:space="preserve">Bệnh viện đa khoa </w:t>
      </w:r>
      <w:r w:rsidR="006F3972">
        <w:t xml:space="preserve">Than Uyên </w:t>
      </w:r>
      <w:r w:rsidR="00BF0903">
        <w:t xml:space="preserve">xây dựng kế hoạch </w:t>
      </w:r>
      <w:r w:rsidR="00234720">
        <w:t xml:space="preserve">thực hiện </w:t>
      </w:r>
      <w:r w:rsidR="00BF0903">
        <w:t xml:space="preserve">cụ thể như </w:t>
      </w:r>
      <w:r w:rsidR="00AB1D8C">
        <w:t xml:space="preserve">sau: </w:t>
      </w:r>
    </w:p>
    <w:p w14:paraId="40B1286A" w14:textId="3FD78920" w:rsidR="00CF6536" w:rsidRPr="00035284" w:rsidRDefault="00AB1D8C" w:rsidP="00015BA6">
      <w:pPr>
        <w:spacing w:before="120" w:after="120" w:line="340" w:lineRule="exact"/>
        <w:ind w:right="0" w:firstLine="720"/>
        <w:rPr>
          <w:b/>
          <w:bCs/>
          <w:sz w:val="26"/>
          <w:szCs w:val="20"/>
        </w:rPr>
      </w:pPr>
      <w:r w:rsidRPr="00035284">
        <w:rPr>
          <w:b/>
          <w:bCs/>
          <w:sz w:val="26"/>
          <w:szCs w:val="20"/>
        </w:rPr>
        <w:t xml:space="preserve">I. </w:t>
      </w:r>
      <w:r w:rsidR="00023EC8" w:rsidRPr="00035284">
        <w:rPr>
          <w:b/>
          <w:bCs/>
          <w:sz w:val="26"/>
          <w:szCs w:val="20"/>
        </w:rPr>
        <w:t xml:space="preserve">MỤC ĐÍCH, YÊU CẦU </w:t>
      </w:r>
    </w:p>
    <w:p w14:paraId="27EF3430" w14:textId="67A1AE86" w:rsidR="00A379A3" w:rsidRPr="00035284" w:rsidRDefault="00AB1D8C" w:rsidP="00015BA6">
      <w:pPr>
        <w:spacing w:before="120" w:after="120" w:line="340" w:lineRule="exact"/>
        <w:ind w:right="0" w:firstLine="720"/>
        <w:rPr>
          <w:b/>
          <w:bCs/>
        </w:rPr>
      </w:pPr>
      <w:r w:rsidRPr="00035284">
        <w:rPr>
          <w:b/>
          <w:bCs/>
        </w:rPr>
        <w:t xml:space="preserve">1. Mục đích </w:t>
      </w:r>
    </w:p>
    <w:p w14:paraId="784A0AAD" w14:textId="6AE49EAB" w:rsidR="00F021E4" w:rsidRDefault="00555EC1" w:rsidP="00015BA6">
      <w:pPr>
        <w:spacing w:before="120" w:after="120" w:line="340" w:lineRule="exact"/>
        <w:ind w:right="0" w:firstLine="720"/>
      </w:pPr>
      <w:r>
        <w:t>Đ</w:t>
      </w:r>
      <w:r w:rsidR="00AB1D8C">
        <w:t>ộng viên</w:t>
      </w:r>
      <w:r>
        <w:t xml:space="preserve">, khuyến khích </w:t>
      </w:r>
      <w:r w:rsidR="00AB1D8C">
        <w:t>viên chức, người lao động nêu cao tinh thần trách nhiệm, năng động, sáng tạo, hăng hái thi đua công tác, phấn đấu hoàn thành và hoàn thành vượt mức các chỉ tiêu kế hoạch năm 202</w:t>
      </w:r>
      <w:r w:rsidR="00F021E4">
        <w:t>6</w:t>
      </w:r>
      <w:r w:rsidR="005801FF">
        <w:t>.</w:t>
      </w:r>
    </w:p>
    <w:p w14:paraId="284FA9D5" w14:textId="259F9E9E" w:rsidR="00A379A3" w:rsidRDefault="00F021E4" w:rsidP="00555EC1">
      <w:pPr>
        <w:spacing w:before="120" w:after="120" w:line="340" w:lineRule="exact"/>
        <w:ind w:right="0" w:firstLine="720"/>
      </w:pPr>
      <w:r>
        <w:t xml:space="preserve">Tạo </w:t>
      </w:r>
      <w:r w:rsidR="00555EC1">
        <w:t>phong trào</w:t>
      </w:r>
      <w:r>
        <w:t xml:space="preserve"> thi đua sôi nổi, rộng khắp, góp phần thực hiện thắng lợi các nhiệm vụ</w:t>
      </w:r>
      <w:r w:rsidR="00FB0A28">
        <w:t>, các chỉ tiêu, mục tiêu năm 2026 và giai đoạn 2026-2030; mục tiêu, chỉ tiêu Nghị quyết Đại hội Đảng bộ tỉnh lần thứ XV.</w:t>
      </w:r>
      <w:r w:rsidR="00555EC1">
        <w:t xml:space="preserve"> K</w:t>
      </w:r>
      <w:r w:rsidRPr="00F021E4">
        <w:t>ịp thời phát hiện, bồi dưỡng, nhân rộng các điển hình tiên tiến; nâng cao chất lượng công tác khen thưởng, bảo đảm chính xác, công khai, minh bạch</w:t>
      </w:r>
      <w:r>
        <w:t>,</w:t>
      </w:r>
      <w:r w:rsidR="00AB1D8C">
        <w:t xml:space="preserve"> kịp thời</w:t>
      </w:r>
      <w:r w:rsidR="00555EC1">
        <w:t>,</w:t>
      </w:r>
      <w:r w:rsidR="00AB1D8C">
        <w:t xml:space="preserve"> tạo sự lan tỏa trong phong trào thi đua yêu nước.  </w:t>
      </w:r>
    </w:p>
    <w:p w14:paraId="13331ED5" w14:textId="77777777" w:rsidR="00A379A3" w:rsidRPr="00035284" w:rsidRDefault="00AB1D8C" w:rsidP="00015BA6">
      <w:pPr>
        <w:spacing w:before="120" w:after="120" w:line="340" w:lineRule="exact"/>
        <w:ind w:right="0" w:firstLine="720"/>
        <w:rPr>
          <w:b/>
          <w:bCs/>
        </w:rPr>
      </w:pPr>
      <w:r w:rsidRPr="00035284">
        <w:rPr>
          <w:b/>
          <w:bCs/>
        </w:rPr>
        <w:t xml:space="preserve">2. Yêu cầu </w:t>
      </w:r>
    </w:p>
    <w:p w14:paraId="2B328BAD" w14:textId="5A3CB88F" w:rsidR="00A379A3" w:rsidRPr="00555EC1" w:rsidRDefault="00AB1D8C" w:rsidP="00015BA6">
      <w:pPr>
        <w:spacing w:before="120" w:after="120" w:line="340" w:lineRule="exact"/>
        <w:ind w:right="0" w:firstLine="720"/>
      </w:pPr>
      <w:r w:rsidRPr="00555EC1">
        <w:t xml:space="preserve">Phát động và triển khai thực hiện các phong trào thi đua sâu rộng, thu hút đông đảo viên chức, người lao động tham gia. Phát huy vai trò, trách nhiệm của cấp ủy, người đứng đầu đơn vị trong lãnh đạo, chỉ đạo các phong trào thi đua. </w:t>
      </w:r>
    </w:p>
    <w:p w14:paraId="4D252B76" w14:textId="7794D6E8" w:rsidR="00A379A3" w:rsidRPr="00555EC1" w:rsidRDefault="00AB1D8C" w:rsidP="00015BA6">
      <w:pPr>
        <w:spacing w:before="120" w:after="120" w:line="340" w:lineRule="exact"/>
        <w:ind w:right="0" w:firstLine="720"/>
      </w:pPr>
      <w:r w:rsidRPr="00555EC1">
        <w:t xml:space="preserve">Nội dung thi đua phải cụ thể, bám sát các nhiệm vụ chính trị của đơn vị. </w:t>
      </w:r>
      <w:r w:rsidR="00F021E4" w:rsidRPr="00555EC1">
        <w:t xml:space="preserve">gắn phong trào thi đua với việc học tập và làm theo tư tưởng, đạo đức, phong cách Hồ Chí Minh. </w:t>
      </w:r>
    </w:p>
    <w:p w14:paraId="331F9E2E" w14:textId="081175A3" w:rsidR="00D31006" w:rsidRPr="00555EC1" w:rsidRDefault="00AB1D8C" w:rsidP="00555EC1">
      <w:pPr>
        <w:spacing w:before="120" w:after="120" w:line="340" w:lineRule="exact"/>
        <w:ind w:right="0" w:firstLine="720"/>
        <w:rPr>
          <w:b/>
          <w:bCs/>
          <w:sz w:val="26"/>
          <w:szCs w:val="20"/>
        </w:rPr>
      </w:pPr>
      <w:r w:rsidRPr="00555EC1">
        <w:rPr>
          <w:b/>
          <w:bCs/>
          <w:sz w:val="26"/>
          <w:szCs w:val="20"/>
        </w:rPr>
        <w:t xml:space="preserve">II. </w:t>
      </w:r>
      <w:r w:rsidR="00023EC8" w:rsidRPr="00555EC1">
        <w:rPr>
          <w:b/>
          <w:bCs/>
          <w:sz w:val="26"/>
          <w:szCs w:val="20"/>
        </w:rPr>
        <w:t xml:space="preserve">NỘI DUNG  </w:t>
      </w:r>
    </w:p>
    <w:p w14:paraId="24137112" w14:textId="0AE49590" w:rsidR="00A379A3" w:rsidRPr="00CB40A0" w:rsidRDefault="00F733C9" w:rsidP="00CB40A0">
      <w:pPr>
        <w:spacing w:before="120" w:after="120" w:line="264" w:lineRule="auto"/>
        <w:ind w:right="0" w:firstLine="720"/>
        <w:rPr>
          <w:b/>
          <w:bCs/>
        </w:rPr>
      </w:pPr>
      <w:r w:rsidRPr="00CB40A0">
        <w:rPr>
          <w:b/>
          <w:bCs/>
        </w:rPr>
        <w:t>1</w:t>
      </w:r>
      <w:r w:rsidR="00AB1D8C" w:rsidRPr="00CB40A0">
        <w:rPr>
          <w:b/>
          <w:bCs/>
        </w:rPr>
        <w:t xml:space="preserve">. Nhiệm vụ trọng tâm thực hiện </w:t>
      </w:r>
    </w:p>
    <w:p w14:paraId="3DEC03E2" w14:textId="2E2A7DC8" w:rsidR="00DA4C69" w:rsidRPr="00CB40A0" w:rsidRDefault="00F733C9" w:rsidP="00CB40A0">
      <w:pPr>
        <w:spacing w:before="120" w:after="120" w:line="264" w:lineRule="auto"/>
        <w:ind w:right="0" w:firstLine="720"/>
      </w:pPr>
      <w:r w:rsidRPr="00CB40A0">
        <w:rPr>
          <w:b/>
          <w:bCs/>
          <w:i/>
          <w:iCs/>
        </w:rPr>
        <w:t>1</w:t>
      </w:r>
      <w:r w:rsidR="00E202A1" w:rsidRPr="00CB40A0">
        <w:rPr>
          <w:b/>
          <w:bCs/>
          <w:i/>
          <w:iCs/>
        </w:rPr>
        <w:t>.1.</w:t>
      </w:r>
      <w:r w:rsidR="00E202A1" w:rsidRPr="00CB40A0">
        <w:t xml:space="preserve"> </w:t>
      </w:r>
      <w:r w:rsidR="00070939" w:rsidRPr="00CB40A0">
        <w:t xml:space="preserve">Nâng cao chất lượng khám bệnh, chữa bệnh; cấp cứu, điều trị kịp thời, an toàn, hiệu quả; không ngừng cải tiến chất lượng dịch vụ y tế, hướng tới sự hài lòng của người bệnh. </w:t>
      </w:r>
      <w:r w:rsidR="00555EC1" w:rsidRPr="00CB40A0">
        <w:t>P</w:t>
      </w:r>
      <w:r w:rsidR="00070939" w:rsidRPr="00CB40A0">
        <w:t xml:space="preserve">hối hợp chặt chẽ với </w:t>
      </w:r>
      <w:r w:rsidR="00555EC1" w:rsidRPr="00CB40A0">
        <w:t xml:space="preserve">các </w:t>
      </w:r>
      <w:r w:rsidR="00070939" w:rsidRPr="00CB40A0">
        <w:t>Trạm Y tế xã và các đơn vị liên quan trong công tác giám sát, phát hiện, xử lý dịch bệnh trên địa bàn. Đẩy mạnh ứng dụng công nghệ thông tin, chuyển đổi số trong quản lý, điều hành và hoạt động chuyên môn; triển khai hiệu quả hồ sơ bệnh án điện tử, thanh toán không dùng tiền mặt, kết nối liên thông dữ liệu khám chữa bệnh bảo hiểm y tế.</w:t>
      </w:r>
      <w:r w:rsidR="005D0D65" w:rsidRPr="00CB40A0">
        <w:t xml:space="preserve"> </w:t>
      </w:r>
    </w:p>
    <w:p w14:paraId="5F71A47A" w14:textId="7ACD6331" w:rsidR="00E202A1" w:rsidRPr="00CB40A0" w:rsidRDefault="00E202A1" w:rsidP="00CB40A0">
      <w:pPr>
        <w:spacing w:before="120" w:after="120" w:line="264" w:lineRule="auto"/>
        <w:ind w:right="0" w:firstLine="720"/>
      </w:pPr>
      <w:r w:rsidRPr="00CB40A0">
        <w:lastRenderedPageBreak/>
        <w:t xml:space="preserve">Nâng cao vai trò, trách nhiệm của cấp </w:t>
      </w:r>
      <w:r w:rsidR="00B247DB" w:rsidRPr="00CB40A0">
        <w:t>ủy</w:t>
      </w:r>
      <w:r w:rsidRPr="00CB40A0">
        <w:t xml:space="preserve"> đảng, </w:t>
      </w:r>
      <w:r w:rsidR="00B25323" w:rsidRPr="00CB40A0">
        <w:t>B</w:t>
      </w:r>
      <w:r w:rsidR="00B247DB" w:rsidRPr="00CB40A0">
        <w:t>an Giám đốc,</w:t>
      </w:r>
      <w:r w:rsidRPr="00CB40A0">
        <w:t xml:space="preserve"> đoàn thể trong tổ chức triển khai phong trào thi đua và công tác khen thưởng; tạo sự chuyển biến mạnh mẽ trong tư tưởng, nhận thức về vị trí, vai trò của công tác thi đua, khen thưởng. Nâng cao trách nhiệm của người đứng đầu cấp ủy, đơn vị trong việc lãnh đạo, chỉ đạo, đôn đốc, kiểm tra thực hiện nhiệm vụ công tác thi đua, khen thưởng. </w:t>
      </w:r>
    </w:p>
    <w:p w14:paraId="3E00B131" w14:textId="775EDCFC" w:rsidR="00070939" w:rsidRDefault="00B25323" w:rsidP="00CB40A0">
      <w:pPr>
        <w:spacing w:before="120" w:after="120" w:line="264" w:lineRule="auto"/>
        <w:ind w:right="0" w:firstLine="720"/>
      </w:pPr>
      <w:r w:rsidRPr="00CB40A0">
        <w:rPr>
          <w:b/>
          <w:bCs/>
          <w:i/>
          <w:iCs/>
        </w:rPr>
        <w:t>1</w:t>
      </w:r>
      <w:r w:rsidR="00E202A1" w:rsidRPr="00CB40A0">
        <w:rPr>
          <w:b/>
          <w:bCs/>
          <w:i/>
          <w:iCs/>
        </w:rPr>
        <w:t>.2.</w:t>
      </w:r>
      <w:r w:rsidR="00E202A1" w:rsidRPr="00CB40A0">
        <w:t xml:space="preserve"> </w:t>
      </w:r>
      <w:r w:rsidR="00091F0B" w:rsidRPr="00CB40A0">
        <w:t xml:space="preserve">Tiếp tục triển khai, thực hiện hiệu quả các cuộc vận động, các phong trào thi đua như phong trào: “Thi đua đổi mới sáng tạo và chuyển đổi số” gắn với xây dựng chính quyền số, kinh tế số, xã hội số; </w:t>
      </w:r>
      <w:r w:rsidR="00555EC1" w:rsidRPr="00CB40A0">
        <w:t>T</w:t>
      </w:r>
      <w:r w:rsidR="00091F0B" w:rsidRPr="00CB40A0">
        <w:t>hi đua “Đẩy mạnh phát triển kết cấu hạ tầng đồng bộ, hiện đại; thực hành tiết kiệm, chống lãng phí”; “Cả nước thi đua xây dựng xã hội học tập, đẩy mạnh học tập suốt đời giai đoạn 2023-2030”…</w:t>
      </w:r>
    </w:p>
    <w:p w14:paraId="25BFB809" w14:textId="73DE8292" w:rsidR="00E202A1" w:rsidRPr="00CB40A0" w:rsidRDefault="00070939" w:rsidP="00CB40A0">
      <w:pPr>
        <w:spacing w:before="120" w:after="120" w:line="264" w:lineRule="auto"/>
        <w:ind w:right="0" w:firstLine="720"/>
      </w:pPr>
      <w:r w:rsidRPr="00CB40A0">
        <w:t>Tổ chức các hoạt động kỷ niệm các ngày l</w:t>
      </w:r>
      <w:r w:rsidR="00091F0B" w:rsidRPr="00CB40A0">
        <w:t xml:space="preserve">ễ lớn của đất nước, của </w:t>
      </w:r>
      <w:r w:rsidR="00555EC1" w:rsidRPr="00CB40A0">
        <w:t>địa phương</w:t>
      </w:r>
      <w:r w:rsidR="00091F0B" w:rsidRPr="00CB40A0">
        <w:t xml:space="preserve"> và </w:t>
      </w:r>
      <w:r w:rsidRPr="00CB40A0">
        <w:t xml:space="preserve">của ngành </w:t>
      </w:r>
      <w:r w:rsidR="00555EC1" w:rsidRPr="00CB40A0">
        <w:t>y</w:t>
      </w:r>
      <w:r w:rsidRPr="00CB40A0">
        <w:t xml:space="preserve"> tế năm 2026</w:t>
      </w:r>
      <w:r w:rsidR="00091F0B" w:rsidRPr="00CB40A0">
        <w:t xml:space="preserve"> phù hợp với tình hình thực tiễn, bám sát nhiệm vụ chính tr</w:t>
      </w:r>
      <w:r w:rsidR="00BF5CD9" w:rsidRPr="00CB40A0">
        <w:t xml:space="preserve">ị được giao, </w:t>
      </w:r>
      <w:r w:rsidRPr="00CB40A0">
        <w:t>tạo khí thế thi đua sôi nổi, rộng khắp trong đơn v</w:t>
      </w:r>
      <w:r w:rsidR="00BF5CD9" w:rsidRPr="00CB40A0">
        <w:t>ị.</w:t>
      </w:r>
    </w:p>
    <w:p w14:paraId="1A57FE27" w14:textId="35AE45D5" w:rsidR="00070939" w:rsidRPr="00CB40A0" w:rsidRDefault="00B25323" w:rsidP="00CB40A0">
      <w:pPr>
        <w:spacing w:before="120" w:after="120" w:line="264" w:lineRule="auto"/>
        <w:ind w:right="0" w:firstLine="720"/>
      </w:pPr>
      <w:r w:rsidRPr="00CB40A0">
        <w:rPr>
          <w:b/>
          <w:bCs/>
          <w:i/>
          <w:iCs/>
        </w:rPr>
        <w:t>1</w:t>
      </w:r>
      <w:r w:rsidR="00E202A1" w:rsidRPr="00CB40A0">
        <w:rPr>
          <w:b/>
          <w:bCs/>
          <w:i/>
          <w:iCs/>
        </w:rPr>
        <w:t>.3.</w:t>
      </w:r>
      <w:r w:rsidR="00E202A1" w:rsidRPr="00CB40A0">
        <w:t xml:space="preserve"> </w:t>
      </w:r>
      <w:r w:rsidR="00070939" w:rsidRPr="00CB40A0">
        <w:t xml:space="preserve">Thực hiện nghiêm Quy tắc ứng xử của </w:t>
      </w:r>
      <w:r w:rsidR="00BC3709" w:rsidRPr="00CB40A0">
        <w:t>nhân viên</w:t>
      </w:r>
      <w:r w:rsidR="00070939" w:rsidRPr="00CB40A0">
        <w:t xml:space="preserve"> y tế; xây dựng phong cách, thái độ phục vụ văn minh, thân thiện, tận tình, chu đáo. </w:t>
      </w:r>
    </w:p>
    <w:p w14:paraId="3B7AA778" w14:textId="75A8FB0A" w:rsidR="00E202A1" w:rsidRPr="00CB40A0" w:rsidRDefault="00E202A1" w:rsidP="00CB40A0">
      <w:pPr>
        <w:spacing w:before="120" w:after="120" w:line="264" w:lineRule="auto"/>
        <w:ind w:right="0" w:firstLine="720"/>
      </w:pPr>
      <w:r w:rsidRPr="00CB40A0">
        <w:t xml:space="preserve">Đẩy mạnh công tác tuyên truyền, phát hiện và nhân rộng điển hình tiên tiến; mỗi đơn vị trực thuộc đăng ký và xây dựng ít nhất </w:t>
      </w:r>
      <w:r w:rsidRPr="00CB40A0">
        <w:rPr>
          <w:b/>
          <w:bCs/>
        </w:rPr>
        <w:t>01 điển hình tập thể, 02 điển hình cá nhân</w:t>
      </w:r>
      <w:r w:rsidRPr="00CB40A0">
        <w:t xml:space="preserve">; kịp thời biểu dương khen thưởng để ghi nhận những cách làm hiệu quả, động viên, tôn vinh các gương điển hình tiên tiến; </w:t>
      </w:r>
      <w:r w:rsidR="00555EC1" w:rsidRPr="00CB40A0">
        <w:t xml:space="preserve">quan tâm </w:t>
      </w:r>
      <w:r w:rsidRPr="00CB40A0">
        <w:t>biểu dương kịp thời gương người tốt, việc tốt, các điển hình và nhân tố mới, tạo không khí thi đua sôi nổi</w:t>
      </w:r>
      <w:r w:rsidR="00555EC1" w:rsidRPr="00CB40A0">
        <w:t xml:space="preserve"> trong đơn vị</w:t>
      </w:r>
      <w:r w:rsidRPr="00CB40A0">
        <w:t xml:space="preserve">. </w:t>
      </w:r>
      <w:r w:rsidR="00070939" w:rsidRPr="00CB40A0">
        <w:t xml:space="preserve">Thực hiện tốt công tác </w:t>
      </w:r>
      <w:r w:rsidR="00555EC1" w:rsidRPr="00CB40A0">
        <w:t xml:space="preserve">xem </w:t>
      </w:r>
      <w:r w:rsidR="00070939" w:rsidRPr="00CB40A0">
        <w:t>xét</w:t>
      </w:r>
      <w:r w:rsidR="00555EC1" w:rsidRPr="00CB40A0">
        <w:t>, đề nghị</w:t>
      </w:r>
      <w:r w:rsidR="00070939" w:rsidRPr="00CB40A0">
        <w:t xml:space="preserve"> khen thưởng tập thể, cá nhân điển hình tiên tiến, có thành tích xuất sắc, tiêu biểu</w:t>
      </w:r>
      <w:r w:rsidR="00555EC1" w:rsidRPr="00CB40A0">
        <w:t xml:space="preserve"> theo quy định</w:t>
      </w:r>
      <w:r w:rsidR="00070939" w:rsidRPr="00CB40A0">
        <w:t>.</w:t>
      </w:r>
      <w:r w:rsidR="00BF5CD9" w:rsidRPr="00CB40A0">
        <w:t xml:space="preserve"> </w:t>
      </w:r>
    </w:p>
    <w:p w14:paraId="6B778D78" w14:textId="1AA75B2F" w:rsidR="00E202A1" w:rsidRPr="00CB40A0" w:rsidRDefault="00BF5CD9" w:rsidP="00CB40A0">
      <w:pPr>
        <w:spacing w:before="120" w:after="120" w:line="264" w:lineRule="auto"/>
        <w:ind w:right="0" w:firstLine="720"/>
      </w:pPr>
      <w:r w:rsidRPr="00CB40A0">
        <w:rPr>
          <w:b/>
          <w:i/>
        </w:rPr>
        <w:t xml:space="preserve">1.4. </w:t>
      </w:r>
      <w:r w:rsidR="00555EC1" w:rsidRPr="00CB40A0">
        <w:t>K</w:t>
      </w:r>
      <w:r w:rsidR="00E202A1" w:rsidRPr="00CB40A0">
        <w:t>iện toàn và nâng cao hiệu quả hoạt động của H</w:t>
      </w:r>
      <w:r w:rsidRPr="00CB40A0">
        <w:t xml:space="preserve">ội đồng Thi đua - Khen thưởng; </w:t>
      </w:r>
      <w:r w:rsidR="00555EC1" w:rsidRPr="00CB40A0">
        <w:t>phân công</w:t>
      </w:r>
      <w:r w:rsidRPr="00CB40A0">
        <w:t xml:space="preserve"> viên chức làm công tác thi đua, khen thưởng, </w:t>
      </w:r>
      <w:r w:rsidR="00555EC1" w:rsidRPr="00CB40A0">
        <w:t>cử</w:t>
      </w:r>
      <w:r w:rsidRPr="00CB40A0">
        <w:t xml:space="preserve"> tham gia tập huấn, bồi dưỡng nghiệp vụ đáp ứng yêu cầu trong tình hình mới.</w:t>
      </w:r>
    </w:p>
    <w:p w14:paraId="647B1D7E" w14:textId="6D49AC53" w:rsidR="00E202A1" w:rsidRPr="00CB40A0" w:rsidRDefault="00B25323" w:rsidP="00CB40A0">
      <w:pPr>
        <w:spacing w:before="120" w:after="120" w:line="264" w:lineRule="auto"/>
        <w:ind w:right="0" w:firstLine="720"/>
      </w:pPr>
      <w:r w:rsidRPr="00CB40A0">
        <w:rPr>
          <w:b/>
          <w:bCs/>
          <w:i/>
          <w:iCs/>
        </w:rPr>
        <w:t>1</w:t>
      </w:r>
      <w:r w:rsidR="00E202A1" w:rsidRPr="00CB40A0">
        <w:rPr>
          <w:b/>
          <w:bCs/>
          <w:i/>
          <w:iCs/>
        </w:rPr>
        <w:t>.</w:t>
      </w:r>
      <w:r w:rsidR="00BF5CD9" w:rsidRPr="00CB40A0">
        <w:rPr>
          <w:b/>
          <w:bCs/>
          <w:i/>
          <w:iCs/>
        </w:rPr>
        <w:t>5</w:t>
      </w:r>
      <w:r w:rsidR="00E202A1" w:rsidRPr="00CB40A0">
        <w:rPr>
          <w:b/>
          <w:bCs/>
          <w:i/>
          <w:iCs/>
        </w:rPr>
        <w:t>.</w:t>
      </w:r>
      <w:r w:rsidR="00BF5CD9" w:rsidRPr="00CB40A0">
        <w:rPr>
          <w:b/>
          <w:bCs/>
          <w:i/>
          <w:iCs/>
        </w:rPr>
        <w:t xml:space="preserve"> </w:t>
      </w:r>
      <w:r w:rsidR="00E202A1" w:rsidRPr="00CB40A0">
        <w:t xml:space="preserve">Tăng cường công tác tự kiểm tra về thực hiện các quy định của pháp luật về thi đua khen thưởng. </w:t>
      </w:r>
    </w:p>
    <w:p w14:paraId="407647A1" w14:textId="77777777" w:rsidR="00555EC1" w:rsidRPr="00CB40A0" w:rsidRDefault="0094105A" w:rsidP="00CB40A0">
      <w:pPr>
        <w:spacing w:before="120" w:after="120" w:line="264" w:lineRule="auto"/>
        <w:ind w:right="0" w:firstLine="720"/>
        <w:rPr>
          <w:b/>
          <w:bCs/>
        </w:rPr>
      </w:pPr>
      <w:r w:rsidRPr="00CB40A0">
        <w:rPr>
          <w:b/>
          <w:bCs/>
        </w:rPr>
        <w:t>2. Nhiệm vụ cụ</w:t>
      </w:r>
      <w:r w:rsidRPr="00CB40A0">
        <w:t xml:space="preserve"> </w:t>
      </w:r>
      <w:r w:rsidRPr="00CB40A0">
        <w:rPr>
          <w:b/>
          <w:bCs/>
        </w:rPr>
        <w:t>thể</w:t>
      </w:r>
    </w:p>
    <w:p w14:paraId="1ED0371F" w14:textId="45BC9CFD" w:rsidR="0094105A" w:rsidRPr="00CB40A0" w:rsidRDefault="0094105A" w:rsidP="00CB40A0">
      <w:pPr>
        <w:spacing w:before="120" w:after="120" w:line="264" w:lineRule="auto"/>
        <w:ind w:right="0" w:firstLine="720"/>
        <w:jc w:val="center"/>
        <w:rPr>
          <w:b/>
          <w:bCs/>
          <w:i/>
          <w:iCs/>
        </w:rPr>
      </w:pPr>
      <w:r w:rsidRPr="00CB40A0">
        <w:rPr>
          <w:bCs/>
          <w:i/>
          <w:iCs/>
        </w:rPr>
        <w:t>(Có phụ lục chi tiết kèm theo)</w:t>
      </w:r>
    </w:p>
    <w:p w14:paraId="4B7D1EC8" w14:textId="7E30523F" w:rsidR="00A379A3" w:rsidRPr="00CB40A0" w:rsidRDefault="00AB1D8C" w:rsidP="00CB40A0">
      <w:pPr>
        <w:spacing w:before="120" w:after="120" w:line="264" w:lineRule="auto"/>
        <w:ind w:right="0" w:firstLine="720"/>
        <w:rPr>
          <w:b/>
          <w:bCs/>
        </w:rPr>
      </w:pPr>
      <w:r w:rsidRPr="00CB40A0">
        <w:rPr>
          <w:b/>
          <w:bCs/>
        </w:rPr>
        <w:t xml:space="preserve">3. Các chỉ tiêu phấn đấu  </w:t>
      </w:r>
    </w:p>
    <w:p w14:paraId="1A12AFA8" w14:textId="46064801" w:rsidR="00A379A3" w:rsidRPr="00CB40A0" w:rsidRDefault="00DA5D5E" w:rsidP="00CB40A0">
      <w:pPr>
        <w:spacing w:before="120" w:after="120" w:line="264" w:lineRule="auto"/>
        <w:ind w:right="0" w:firstLine="720"/>
      </w:pPr>
      <w:r w:rsidRPr="00CB40A0">
        <w:t xml:space="preserve">- </w:t>
      </w:r>
      <w:r w:rsidR="00AB1D8C" w:rsidRPr="00CB40A0">
        <w:t>Phấn đấu thực hiện đạt và vượt các chỉ tiêu, kế hoạch được giao năm 202</w:t>
      </w:r>
      <w:r w:rsidR="00586C3F" w:rsidRPr="00CB40A0">
        <w:t>6</w:t>
      </w:r>
      <w:r w:rsidR="00AB1D8C" w:rsidRPr="00CB40A0">
        <w:t xml:space="preserve">. </w:t>
      </w:r>
    </w:p>
    <w:p w14:paraId="7DE15A17" w14:textId="6950701C" w:rsidR="00DA5D5E" w:rsidRPr="00CB40A0" w:rsidRDefault="00DA5D5E" w:rsidP="00CB40A0">
      <w:pPr>
        <w:spacing w:before="120" w:after="120" w:line="264" w:lineRule="auto"/>
        <w:ind w:right="0" w:firstLine="720"/>
      </w:pPr>
      <w:r w:rsidRPr="00CB40A0">
        <w:t xml:space="preserve">- </w:t>
      </w:r>
      <w:r w:rsidR="00AB1D8C" w:rsidRPr="00CB40A0">
        <w:t xml:space="preserve">100% viên chức, người lao động thực hiện nghiêm túc chủ trương, đường lối của Đảng, chính sách pháp luật của Nhà nước;  </w:t>
      </w:r>
    </w:p>
    <w:p w14:paraId="2DCA11CF" w14:textId="17E199F1" w:rsidR="00EC2BAE" w:rsidRPr="00CB40A0" w:rsidRDefault="00AB1D8C" w:rsidP="00CB40A0">
      <w:pPr>
        <w:spacing w:before="120" w:after="120" w:line="264" w:lineRule="auto"/>
        <w:ind w:right="0" w:firstLine="720"/>
      </w:pPr>
      <w:r w:rsidRPr="00CB40A0">
        <w:t>- Trên 95% viên chức, người lao động đạt danh hiệu Lao động tiên tiến</w:t>
      </w:r>
      <w:r w:rsidR="00B25323" w:rsidRPr="00CB40A0">
        <w:t xml:space="preserve">; </w:t>
      </w:r>
      <w:r w:rsidR="00555EC1" w:rsidRPr="00CB40A0">
        <w:t>15</w:t>
      </w:r>
      <w:r w:rsidR="00B25323" w:rsidRPr="00CB40A0">
        <w:t>-</w:t>
      </w:r>
      <w:r w:rsidR="00555EC1" w:rsidRPr="00CB40A0">
        <w:t>2</w:t>
      </w:r>
      <w:r w:rsidR="00B25323" w:rsidRPr="00CB40A0">
        <w:t>0%</w:t>
      </w:r>
      <w:r w:rsidRPr="00CB40A0">
        <w:t xml:space="preserve"> cá nhân đạt danh hiệu chiến sỹ thi đua các cấp; </w:t>
      </w:r>
    </w:p>
    <w:p w14:paraId="0662EF70" w14:textId="31192B60" w:rsidR="00A379A3" w:rsidRPr="00CB40A0" w:rsidRDefault="00DA5D5E" w:rsidP="00CB40A0">
      <w:pPr>
        <w:spacing w:before="120" w:after="120" w:line="264" w:lineRule="auto"/>
        <w:ind w:right="0" w:firstLine="720"/>
      </w:pPr>
      <w:r w:rsidRPr="00CB40A0">
        <w:lastRenderedPageBreak/>
        <w:t xml:space="preserve">- </w:t>
      </w:r>
      <w:r w:rsidR="000369DE" w:rsidRPr="00CB40A0">
        <w:t xml:space="preserve">Tập thể </w:t>
      </w:r>
      <w:r w:rsidR="00912ECB" w:rsidRPr="00CB40A0">
        <w:t xml:space="preserve">Bệnh viện </w:t>
      </w:r>
      <w:r w:rsidR="00555EC1" w:rsidRPr="00CB40A0">
        <w:t xml:space="preserve">phấn đấu </w:t>
      </w:r>
      <w:r w:rsidR="000369DE" w:rsidRPr="00CB40A0">
        <w:t>đạt danh hiệu Tập thể lao động xuất sắc, Bằng khen, Cờ thi đua</w:t>
      </w:r>
      <w:r w:rsidR="00FA2C65" w:rsidRPr="00CB40A0">
        <w:t xml:space="preserve"> của UBND tỉnh</w:t>
      </w:r>
      <w:r w:rsidR="00F10E8E" w:rsidRPr="00CB40A0">
        <w:t>;</w:t>
      </w:r>
    </w:p>
    <w:p w14:paraId="368DD632" w14:textId="54522D97" w:rsidR="00A379A3" w:rsidRPr="00CB40A0" w:rsidRDefault="00DA5D5E" w:rsidP="00CB40A0">
      <w:pPr>
        <w:spacing w:before="120" w:after="120" w:line="264" w:lineRule="auto"/>
        <w:ind w:right="0" w:firstLine="720"/>
      </w:pPr>
      <w:r w:rsidRPr="00CB40A0">
        <w:t xml:space="preserve">- </w:t>
      </w:r>
      <w:r w:rsidR="00AB1D8C" w:rsidRPr="00CB40A0">
        <w:t>Có từ 40-50% tập thể</w:t>
      </w:r>
      <w:r w:rsidR="000369DE" w:rsidRPr="00CB40A0">
        <w:t xml:space="preserve"> khoa, phòng</w:t>
      </w:r>
      <w:r w:rsidR="00AB1D8C" w:rsidRPr="00CB40A0">
        <w:t xml:space="preserve"> từ 15-20% cá nhân được tặng Giấy khen các cấp</w:t>
      </w:r>
      <w:r w:rsidR="000369DE" w:rsidRPr="00CB40A0">
        <w:t>.</w:t>
      </w:r>
    </w:p>
    <w:p w14:paraId="7A5F0717" w14:textId="77777777" w:rsidR="00A379A3" w:rsidRPr="00CB40A0" w:rsidRDefault="00AB1D8C" w:rsidP="00CB40A0">
      <w:pPr>
        <w:spacing w:before="120" w:after="120" w:line="264" w:lineRule="auto"/>
        <w:ind w:right="0" w:firstLine="720"/>
        <w:rPr>
          <w:b/>
          <w:bCs/>
          <w:sz w:val="26"/>
          <w:szCs w:val="20"/>
        </w:rPr>
      </w:pPr>
      <w:r w:rsidRPr="00CB40A0">
        <w:rPr>
          <w:b/>
          <w:bCs/>
          <w:sz w:val="26"/>
          <w:szCs w:val="20"/>
        </w:rPr>
        <w:t xml:space="preserve">III. THỜI GIAN THỰC HIỆN </w:t>
      </w:r>
    </w:p>
    <w:p w14:paraId="2A9FEFC6" w14:textId="27FD2BA9" w:rsidR="00A379A3" w:rsidRPr="00CB40A0" w:rsidRDefault="00AB1D8C" w:rsidP="00CB40A0">
      <w:pPr>
        <w:spacing w:before="120" w:after="120" w:line="264" w:lineRule="auto"/>
        <w:ind w:right="0" w:firstLine="720"/>
      </w:pPr>
      <w:r w:rsidRPr="00CB40A0">
        <w:t>Phong trào thi đua năm 202</w:t>
      </w:r>
      <w:r w:rsidR="005A461D" w:rsidRPr="00CB40A0">
        <w:t>6</w:t>
      </w:r>
      <w:r w:rsidRPr="00CB40A0">
        <w:t xml:space="preserve"> được bắt đầu thực hiện từ tháng 01 năm 202</w:t>
      </w:r>
      <w:r w:rsidR="005A461D" w:rsidRPr="00CB40A0">
        <w:t>6</w:t>
      </w:r>
      <w:r w:rsidRPr="00CB40A0">
        <w:t>. Tiến hành sơ kết phong trào thi đua trong tháng 6 năm 202</w:t>
      </w:r>
      <w:r w:rsidR="005A461D" w:rsidRPr="00CB40A0">
        <w:t>6</w:t>
      </w:r>
      <w:r w:rsidRPr="00CB40A0">
        <w:t xml:space="preserve"> và tổng kết phong trào thi đua vào dịp tổng kết công tác năm 202</w:t>
      </w:r>
      <w:r w:rsidR="005A461D" w:rsidRPr="00CB40A0">
        <w:t>6</w:t>
      </w:r>
      <w:r w:rsidRPr="00CB40A0">
        <w:t xml:space="preserve"> theo quy định. </w:t>
      </w:r>
    </w:p>
    <w:p w14:paraId="4E12E20A" w14:textId="6ABDACB0" w:rsidR="00DA5D5E" w:rsidRPr="00CB40A0" w:rsidRDefault="00AB1D8C" w:rsidP="00CB40A0">
      <w:pPr>
        <w:spacing w:before="120" w:after="120" w:line="264" w:lineRule="auto"/>
        <w:ind w:right="0" w:firstLine="720"/>
        <w:rPr>
          <w:b/>
          <w:bCs/>
          <w:sz w:val="26"/>
          <w:szCs w:val="20"/>
        </w:rPr>
      </w:pPr>
      <w:r w:rsidRPr="00CB40A0">
        <w:rPr>
          <w:b/>
          <w:bCs/>
          <w:sz w:val="26"/>
          <w:szCs w:val="20"/>
        </w:rPr>
        <w:t>IV. TỔ CHỨC THỰC HIỆN</w:t>
      </w:r>
      <w:r w:rsidRPr="00CB40A0">
        <w:rPr>
          <w:b/>
          <w:bCs/>
          <w:sz w:val="24"/>
          <w:szCs w:val="18"/>
        </w:rPr>
        <w:t xml:space="preserve"> </w:t>
      </w:r>
      <w:r w:rsidRPr="00CB40A0">
        <w:rPr>
          <w:b/>
          <w:bCs/>
          <w:sz w:val="26"/>
          <w:szCs w:val="20"/>
        </w:rPr>
        <w:tab/>
      </w:r>
    </w:p>
    <w:p w14:paraId="473A4D8A" w14:textId="2FE914C6" w:rsidR="000369DE" w:rsidRPr="00CB40A0" w:rsidRDefault="000369DE" w:rsidP="00CB40A0">
      <w:pPr>
        <w:spacing w:before="120" w:after="120" w:line="264" w:lineRule="auto"/>
        <w:ind w:right="0" w:firstLine="720"/>
      </w:pPr>
      <w:r w:rsidRPr="00CB40A0">
        <w:rPr>
          <w:b/>
          <w:bCs/>
        </w:rPr>
        <w:t>1.</w:t>
      </w:r>
      <w:r w:rsidRPr="00CB40A0">
        <w:t xml:space="preserve"> Ban Giám đốc: Chỉ đạo, kiểm tra, hướng dẫn triển khai thực hiện kế hoạch đạt hiệu quả cao. Tổ chức sơ kết, tổng kết phong trào thi đua</w:t>
      </w:r>
      <w:r w:rsidR="00555EC1" w:rsidRPr="00CB40A0">
        <w:t xml:space="preserve">; </w:t>
      </w:r>
      <w:r w:rsidRPr="00CB40A0">
        <w:t xml:space="preserve">xét chọn những tập thể, cá nhân tiêu biểu, xuất sắc để nêu gương điển hình tiên tiến và đề nghị các cấp biểu dương, khen thưởng. </w:t>
      </w:r>
    </w:p>
    <w:p w14:paraId="5E035FDB" w14:textId="2BDEC990" w:rsidR="000369DE" w:rsidRPr="00CB40A0" w:rsidRDefault="000369DE" w:rsidP="00CB40A0">
      <w:pPr>
        <w:spacing w:before="120" w:after="120" w:line="264" w:lineRule="auto"/>
        <w:ind w:right="0" w:firstLine="720"/>
      </w:pPr>
      <w:r w:rsidRPr="00CB40A0">
        <w:rPr>
          <w:b/>
          <w:bCs/>
        </w:rPr>
        <w:t>2.</w:t>
      </w:r>
      <w:r w:rsidRPr="00CB40A0">
        <w:t xml:space="preserve"> Phòng Tổ chức </w:t>
      </w:r>
      <w:r w:rsidR="005A461D" w:rsidRPr="00CB40A0">
        <w:t>h</w:t>
      </w:r>
      <w:r w:rsidRPr="00CB40A0">
        <w:t xml:space="preserve">ành chính: Chủ trì, phối hợp các đơn vị liên quan tham mưu lãnh đạo đơn vị triển khai thực hiện, kiểm tra việc thực hiện kế hoạch; khen thưởng theo quy định. Tham mưu tổng hợp báo cáo về Sở Y tế theo định kỳ 6 tháng (trước ngày 20/6), năm (trước ngày 20/12) và đột xuất theo yêu cầu. </w:t>
      </w:r>
    </w:p>
    <w:p w14:paraId="73DD4E32" w14:textId="0F8C1954" w:rsidR="000369DE" w:rsidRPr="00CB40A0" w:rsidRDefault="000369DE" w:rsidP="00CB40A0">
      <w:pPr>
        <w:spacing w:before="120" w:after="120" w:line="264" w:lineRule="auto"/>
        <w:ind w:right="0" w:firstLine="720"/>
      </w:pPr>
      <w:r w:rsidRPr="00CB40A0">
        <w:rPr>
          <w:b/>
          <w:bCs/>
        </w:rPr>
        <w:t>3.</w:t>
      </w:r>
      <w:r w:rsidRPr="00CB40A0">
        <w:t xml:space="preserve"> Các khoa, phòng: </w:t>
      </w:r>
      <w:r w:rsidR="00CB40A0" w:rsidRPr="00CB40A0">
        <w:t>T</w:t>
      </w:r>
      <w:r w:rsidRPr="00CB40A0">
        <w:t xml:space="preserve">riển khai tổ chức thực hiện phong trào thi đua đạt hiệu quả và tổng hợp báo cáo về phòng Tổ chức Hành chính. </w:t>
      </w:r>
    </w:p>
    <w:p w14:paraId="0996C2BE" w14:textId="42814267" w:rsidR="000369DE" w:rsidRPr="00CB40A0" w:rsidRDefault="000369DE" w:rsidP="00CB40A0">
      <w:pPr>
        <w:spacing w:before="120" w:after="120" w:line="264" w:lineRule="auto"/>
        <w:ind w:right="0" w:firstLine="720"/>
      </w:pPr>
      <w:r w:rsidRPr="00CB40A0">
        <w:rPr>
          <w:b/>
          <w:bCs/>
        </w:rPr>
        <w:t>4.</w:t>
      </w:r>
      <w:r w:rsidRPr="00CB40A0">
        <w:t xml:space="preserve"> Đề nghị Ban Chấp hành Công đoàn; Đoàn thanh niên: Phối hợp với Ban Giám đốc tổ chức phát động phong trào thi đua sâu rộng tới hội viên, đoàn viên thanh niên trong đơn vị đạt hiệu quả.</w:t>
      </w:r>
    </w:p>
    <w:p w14:paraId="6EA27162" w14:textId="75B777B3" w:rsidR="00A379A3" w:rsidRPr="00CB40A0" w:rsidRDefault="00AB1D8C" w:rsidP="00CB40A0">
      <w:pPr>
        <w:spacing w:before="120" w:after="120" w:line="264" w:lineRule="auto"/>
        <w:ind w:right="0" w:firstLine="720"/>
      </w:pPr>
      <w:r w:rsidRPr="00CB40A0">
        <w:t>Trên đây là</w:t>
      </w:r>
      <w:r w:rsidR="00171BD6" w:rsidRPr="00CB40A0">
        <w:t xml:space="preserve"> K</w:t>
      </w:r>
      <w:r w:rsidRPr="00CB40A0">
        <w:t>ế hoạch</w:t>
      </w:r>
      <w:r w:rsidR="00171BD6" w:rsidRPr="00CB40A0">
        <w:t xml:space="preserve"> của</w:t>
      </w:r>
      <w:r w:rsidRPr="00CB40A0">
        <w:t xml:space="preserve"> </w:t>
      </w:r>
      <w:r w:rsidR="00171BD6" w:rsidRPr="00CB40A0">
        <w:t xml:space="preserve">Bệnh viện Đa khoa Than Uyên về </w:t>
      </w:r>
      <w:r w:rsidR="00532C7A" w:rsidRPr="00CB40A0">
        <w:t>thực hiện c</w:t>
      </w:r>
      <w:r w:rsidR="00171BD6" w:rsidRPr="00CB40A0">
        <w:t>ông tác thi đua, khen thưởng tại Bệnh viện đa khoa Than Uyên năm 2026</w:t>
      </w:r>
      <w:r w:rsidR="00BF5CD9" w:rsidRPr="00CB40A0">
        <w:t>; kế hoạch này thay th</w:t>
      </w:r>
      <w:r w:rsidR="00015BA6" w:rsidRPr="00CB40A0">
        <w:t>ế Kế hoạch 147/KH-BV ngày 28/02/2026</w:t>
      </w:r>
      <w:r w:rsidR="00BF5CD9" w:rsidRPr="00CB40A0">
        <w:t xml:space="preserve"> </w:t>
      </w:r>
      <w:r w:rsidRPr="00CB40A0">
        <w:t xml:space="preserve">./. </w:t>
      </w:r>
    </w:p>
    <w:p w14:paraId="06075CE0" w14:textId="77777777" w:rsidR="003173DE" w:rsidRDefault="003173DE" w:rsidP="00171BD6">
      <w:pPr>
        <w:spacing w:after="0" w:line="360" w:lineRule="exact"/>
        <w:ind w:right="0" w:firstLine="709"/>
      </w:pPr>
    </w:p>
    <w:tbl>
      <w:tblPr>
        <w:tblW w:w="9083" w:type="dxa"/>
        <w:tblInd w:w="108" w:type="dxa"/>
        <w:tblLook w:val="01E0" w:firstRow="1" w:lastRow="1" w:firstColumn="1" w:lastColumn="1" w:noHBand="0" w:noVBand="0"/>
      </w:tblPr>
      <w:tblGrid>
        <w:gridCol w:w="4281"/>
        <w:gridCol w:w="4802"/>
      </w:tblGrid>
      <w:tr w:rsidR="00037BAF" w:rsidRPr="00E07160" w14:paraId="3BA84B2E" w14:textId="77777777" w:rsidTr="00FB446D">
        <w:trPr>
          <w:trHeight w:val="1774"/>
        </w:trPr>
        <w:tc>
          <w:tcPr>
            <w:tcW w:w="4281" w:type="dxa"/>
          </w:tcPr>
          <w:p w14:paraId="5A8D1810" w14:textId="77777777" w:rsidR="00037BAF" w:rsidRPr="00791384" w:rsidRDefault="00037BAF" w:rsidP="000369DE">
            <w:pPr>
              <w:spacing w:after="0" w:line="240" w:lineRule="auto"/>
              <w:ind w:right="57" w:firstLine="0"/>
              <w:rPr>
                <w:b/>
                <w:i/>
                <w:sz w:val="24"/>
                <w:lang w:val="vi-VN"/>
              </w:rPr>
            </w:pPr>
            <w:r w:rsidRPr="00791384">
              <w:rPr>
                <w:b/>
                <w:i/>
                <w:sz w:val="24"/>
                <w:lang w:val="vi-VN"/>
              </w:rPr>
              <w:t>Nơi</w:t>
            </w:r>
            <w:r>
              <w:rPr>
                <w:b/>
                <w:i/>
                <w:sz w:val="24"/>
                <w:lang w:val="vi-VN"/>
              </w:rPr>
              <w:t xml:space="preserve"> </w:t>
            </w:r>
            <w:r w:rsidRPr="00791384">
              <w:rPr>
                <w:b/>
                <w:i/>
                <w:sz w:val="24"/>
                <w:lang w:val="vi-VN"/>
              </w:rPr>
              <w:t>nhận:</w:t>
            </w:r>
          </w:p>
          <w:p w14:paraId="43BF6D82" w14:textId="77777777" w:rsidR="003173DE" w:rsidRDefault="00037BAF" w:rsidP="000369DE">
            <w:pPr>
              <w:spacing w:after="0" w:line="240" w:lineRule="auto"/>
              <w:ind w:right="57" w:firstLine="0"/>
              <w:rPr>
                <w:sz w:val="22"/>
              </w:rPr>
            </w:pPr>
            <w:r w:rsidRPr="00791384">
              <w:rPr>
                <w:sz w:val="22"/>
                <w:lang w:val="vi-VN"/>
              </w:rPr>
              <w:t>-</w:t>
            </w:r>
            <w:r>
              <w:rPr>
                <w:sz w:val="22"/>
                <w:lang w:val="vi-VN"/>
              </w:rPr>
              <w:t xml:space="preserve"> </w:t>
            </w:r>
            <w:r w:rsidR="003173DE">
              <w:rPr>
                <w:sz w:val="22"/>
              </w:rPr>
              <w:t xml:space="preserve">Sở Y tế tỉnh Lai Châu; </w:t>
            </w:r>
          </w:p>
          <w:p w14:paraId="71E11146" w14:textId="4070A767" w:rsidR="00037BAF" w:rsidRDefault="003173DE" w:rsidP="000369DE">
            <w:pPr>
              <w:spacing w:after="0" w:line="240" w:lineRule="auto"/>
              <w:ind w:right="57" w:firstLine="0"/>
              <w:rPr>
                <w:sz w:val="22"/>
              </w:rPr>
            </w:pPr>
            <w:r>
              <w:rPr>
                <w:sz w:val="22"/>
              </w:rPr>
              <w:t>- Ban Giám đốc</w:t>
            </w:r>
            <w:r w:rsidR="00037BAF" w:rsidRPr="00791384">
              <w:rPr>
                <w:sz w:val="22"/>
                <w:lang w:val="vi-VN"/>
              </w:rPr>
              <w:t>;</w:t>
            </w:r>
          </w:p>
          <w:p w14:paraId="02C6671A" w14:textId="17F535A6" w:rsidR="003173DE" w:rsidRPr="003173DE" w:rsidRDefault="003173DE" w:rsidP="000369DE">
            <w:pPr>
              <w:spacing w:after="0" w:line="240" w:lineRule="auto"/>
              <w:ind w:right="57" w:firstLine="0"/>
              <w:rPr>
                <w:sz w:val="22"/>
              </w:rPr>
            </w:pPr>
            <w:r>
              <w:rPr>
                <w:sz w:val="22"/>
              </w:rPr>
              <w:t>- Các khoa, phòng trực thuộc;</w:t>
            </w:r>
          </w:p>
          <w:p w14:paraId="1416E963" w14:textId="5AB76978" w:rsidR="003173DE" w:rsidRPr="003173DE" w:rsidRDefault="003173DE" w:rsidP="000369DE">
            <w:pPr>
              <w:spacing w:after="0" w:line="240" w:lineRule="auto"/>
              <w:ind w:right="57" w:firstLine="0"/>
              <w:rPr>
                <w:sz w:val="22"/>
              </w:rPr>
            </w:pPr>
            <w:r>
              <w:rPr>
                <w:sz w:val="22"/>
              </w:rPr>
              <w:t>- BCH Công đoàn; Đoàn Thanh niên;</w:t>
            </w:r>
          </w:p>
          <w:p w14:paraId="6260A71C" w14:textId="77777777" w:rsidR="00037BAF" w:rsidRPr="00E07160" w:rsidRDefault="00037BAF" w:rsidP="000369DE">
            <w:pPr>
              <w:spacing w:after="0" w:line="240" w:lineRule="auto"/>
              <w:ind w:right="57" w:firstLine="0"/>
              <w:rPr>
                <w:b/>
                <w:sz w:val="26"/>
                <w:szCs w:val="26"/>
              </w:rPr>
            </w:pPr>
            <w:r w:rsidRPr="00F21806">
              <w:rPr>
                <w:sz w:val="22"/>
              </w:rPr>
              <w:t>-</w:t>
            </w:r>
            <w:r>
              <w:rPr>
                <w:sz w:val="22"/>
              </w:rPr>
              <w:t xml:space="preserve"> </w:t>
            </w:r>
            <w:r w:rsidRPr="00F21806">
              <w:rPr>
                <w:sz w:val="22"/>
              </w:rPr>
              <w:t>Lưu:</w:t>
            </w:r>
            <w:r>
              <w:rPr>
                <w:sz w:val="22"/>
              </w:rPr>
              <w:t xml:space="preserve"> </w:t>
            </w:r>
            <w:r w:rsidRPr="00F21806">
              <w:rPr>
                <w:sz w:val="22"/>
              </w:rPr>
              <w:t>VT</w:t>
            </w:r>
            <w:r>
              <w:rPr>
                <w:sz w:val="22"/>
              </w:rPr>
              <w:t>, TCHC.</w:t>
            </w:r>
          </w:p>
        </w:tc>
        <w:tc>
          <w:tcPr>
            <w:tcW w:w="4802" w:type="dxa"/>
          </w:tcPr>
          <w:p w14:paraId="30F7C09A" w14:textId="77777777" w:rsidR="00037BAF" w:rsidRPr="000C01F4" w:rsidRDefault="00037BAF" w:rsidP="00FB446D">
            <w:pPr>
              <w:spacing w:after="0"/>
              <w:ind w:firstLine="0"/>
              <w:jc w:val="center"/>
              <w:rPr>
                <w:b/>
                <w:szCs w:val="28"/>
              </w:rPr>
            </w:pPr>
            <w:r w:rsidRPr="000C01F4">
              <w:rPr>
                <w:b/>
                <w:szCs w:val="28"/>
              </w:rPr>
              <w:t>GIÁM ĐỐC</w:t>
            </w:r>
          </w:p>
          <w:p w14:paraId="2BA4AF36" w14:textId="77777777" w:rsidR="00037BAF" w:rsidRPr="000C01F4" w:rsidRDefault="00037BAF" w:rsidP="00FB446D">
            <w:pPr>
              <w:spacing w:after="0"/>
              <w:ind w:firstLine="0"/>
              <w:jc w:val="center"/>
              <w:rPr>
                <w:b/>
                <w:szCs w:val="28"/>
              </w:rPr>
            </w:pPr>
          </w:p>
          <w:p w14:paraId="67E2673B" w14:textId="77777777" w:rsidR="00037BAF" w:rsidRDefault="00037BAF" w:rsidP="00FB446D">
            <w:pPr>
              <w:spacing w:after="0"/>
              <w:ind w:firstLine="0"/>
              <w:jc w:val="center"/>
              <w:rPr>
                <w:b/>
                <w:szCs w:val="28"/>
              </w:rPr>
            </w:pPr>
          </w:p>
          <w:p w14:paraId="48880B3F" w14:textId="77777777" w:rsidR="00171BD6" w:rsidRDefault="00171BD6" w:rsidP="00FB446D">
            <w:pPr>
              <w:spacing w:after="0"/>
              <w:ind w:firstLine="0"/>
              <w:jc w:val="center"/>
              <w:rPr>
                <w:b/>
                <w:szCs w:val="28"/>
              </w:rPr>
            </w:pPr>
          </w:p>
          <w:p w14:paraId="6B3F6CD3" w14:textId="77777777" w:rsidR="00CB40A0" w:rsidRPr="000C01F4" w:rsidRDefault="00CB40A0" w:rsidP="00FB446D">
            <w:pPr>
              <w:spacing w:after="0"/>
              <w:ind w:firstLine="0"/>
              <w:jc w:val="center"/>
              <w:rPr>
                <w:b/>
                <w:szCs w:val="28"/>
              </w:rPr>
            </w:pPr>
          </w:p>
          <w:p w14:paraId="77420AE1" w14:textId="12F4C311" w:rsidR="00037BAF" w:rsidRPr="00E07160" w:rsidRDefault="00171BD6" w:rsidP="00FB446D">
            <w:pPr>
              <w:spacing w:after="0"/>
              <w:ind w:firstLine="0"/>
              <w:jc w:val="center"/>
              <w:rPr>
                <w:b/>
                <w:sz w:val="26"/>
                <w:szCs w:val="26"/>
              </w:rPr>
            </w:pPr>
            <w:r>
              <w:rPr>
                <w:b/>
                <w:szCs w:val="28"/>
              </w:rPr>
              <w:t xml:space="preserve">    </w:t>
            </w:r>
            <w:r w:rsidR="00037BAF">
              <w:rPr>
                <w:b/>
                <w:szCs w:val="28"/>
              </w:rPr>
              <w:t>Vũ Văn Quang</w:t>
            </w:r>
          </w:p>
        </w:tc>
      </w:tr>
    </w:tbl>
    <w:p w14:paraId="66809E58" w14:textId="6F4786A9" w:rsidR="00F733C9" w:rsidRDefault="00F733C9">
      <w:pPr>
        <w:spacing w:after="0" w:line="259" w:lineRule="auto"/>
        <w:ind w:right="0" w:firstLine="0"/>
        <w:jc w:val="left"/>
      </w:pPr>
    </w:p>
    <w:p w14:paraId="54E9E121" w14:textId="77777777" w:rsidR="00F733C9" w:rsidRDefault="00F733C9">
      <w:pPr>
        <w:spacing w:after="0" w:line="259" w:lineRule="auto"/>
        <w:ind w:right="0" w:firstLine="0"/>
        <w:jc w:val="left"/>
        <w:sectPr w:rsidR="00F733C9" w:rsidSect="000944FB">
          <w:headerReference w:type="even" r:id="rId8"/>
          <w:headerReference w:type="default" r:id="rId9"/>
          <w:headerReference w:type="first" r:id="rId10"/>
          <w:pgSz w:w="11906" w:h="16841"/>
          <w:pgMar w:top="1134" w:right="1134" w:bottom="1134" w:left="1701" w:header="720" w:footer="720" w:gutter="0"/>
          <w:cols w:space="720"/>
          <w:titlePg/>
        </w:sectPr>
      </w:pPr>
    </w:p>
    <w:p w14:paraId="4989E9F0" w14:textId="0168469D" w:rsidR="00F733C9" w:rsidRPr="000B5905" w:rsidRDefault="00F733C9" w:rsidP="00171BD6">
      <w:pPr>
        <w:spacing w:after="0"/>
        <w:ind w:firstLine="0"/>
        <w:jc w:val="center"/>
        <w:rPr>
          <w:szCs w:val="28"/>
        </w:rPr>
      </w:pPr>
      <w:r w:rsidRPr="00492368">
        <w:rPr>
          <w:b/>
          <w:szCs w:val="28"/>
        </w:rPr>
        <w:lastRenderedPageBreak/>
        <w:t>P</w:t>
      </w:r>
      <w:r w:rsidR="00171BD6" w:rsidRPr="00492368">
        <w:rPr>
          <w:b/>
          <w:szCs w:val="28"/>
        </w:rPr>
        <w:t>hụ lục</w:t>
      </w:r>
      <w:r w:rsidR="00171BD6">
        <w:rPr>
          <w:b/>
          <w:szCs w:val="28"/>
        </w:rPr>
        <w:t xml:space="preserve">: </w:t>
      </w:r>
      <w:r w:rsidRPr="00625A56">
        <w:rPr>
          <w:b/>
          <w:sz w:val="26"/>
          <w:szCs w:val="26"/>
        </w:rPr>
        <w:t>NHIỆM VỤ CỤ THỂ VÀ THỜI GIAN THỰC HIỆN</w:t>
      </w:r>
    </w:p>
    <w:p w14:paraId="4AE082D7" w14:textId="7FB98177" w:rsidR="00F733C9" w:rsidRPr="00492368" w:rsidRDefault="00015BA6" w:rsidP="00F733C9">
      <w:pPr>
        <w:spacing w:after="0"/>
        <w:jc w:val="center"/>
        <w:rPr>
          <w:szCs w:val="28"/>
        </w:rPr>
      </w:pPr>
      <w:r>
        <w:rPr>
          <w:i/>
          <w:szCs w:val="28"/>
        </w:rPr>
        <w:t>(Kèm theo Kế hoạch số 167</w:t>
      </w:r>
      <w:r w:rsidR="00F733C9" w:rsidRPr="00492368">
        <w:rPr>
          <w:i/>
          <w:szCs w:val="28"/>
        </w:rPr>
        <w:t>/KH-</w:t>
      </w:r>
      <w:r w:rsidR="0039375D">
        <w:rPr>
          <w:i/>
          <w:szCs w:val="28"/>
        </w:rPr>
        <w:t>BV</w:t>
      </w:r>
      <w:r w:rsidR="00F733C9" w:rsidRPr="00492368">
        <w:rPr>
          <w:i/>
          <w:szCs w:val="28"/>
        </w:rPr>
        <w:t xml:space="preserve"> ngày</w:t>
      </w:r>
      <w:r w:rsidR="001576C3">
        <w:rPr>
          <w:i/>
          <w:szCs w:val="28"/>
        </w:rPr>
        <w:t xml:space="preserve"> </w:t>
      </w:r>
      <w:r>
        <w:rPr>
          <w:i/>
          <w:szCs w:val="28"/>
        </w:rPr>
        <w:t>01</w:t>
      </w:r>
      <w:r w:rsidR="00171BD6">
        <w:rPr>
          <w:i/>
          <w:szCs w:val="28"/>
        </w:rPr>
        <w:t>/</w:t>
      </w:r>
      <w:r w:rsidR="00F733C9" w:rsidRPr="00492368">
        <w:rPr>
          <w:i/>
          <w:szCs w:val="28"/>
        </w:rPr>
        <w:t>0</w:t>
      </w:r>
      <w:r>
        <w:rPr>
          <w:i/>
          <w:szCs w:val="28"/>
        </w:rPr>
        <w:t>2</w:t>
      </w:r>
      <w:r w:rsidR="00171BD6">
        <w:rPr>
          <w:i/>
          <w:szCs w:val="28"/>
        </w:rPr>
        <w:t>/</w:t>
      </w:r>
      <w:r w:rsidR="00F733C9" w:rsidRPr="00492368">
        <w:rPr>
          <w:i/>
          <w:szCs w:val="28"/>
        </w:rPr>
        <w:t>202</w:t>
      </w:r>
      <w:r w:rsidR="0039375D">
        <w:rPr>
          <w:i/>
          <w:szCs w:val="28"/>
        </w:rPr>
        <w:t>6</w:t>
      </w:r>
      <w:r w:rsidR="00F733C9" w:rsidRPr="00492368">
        <w:rPr>
          <w:i/>
          <w:szCs w:val="28"/>
        </w:rPr>
        <w:t xml:space="preserve"> của </w:t>
      </w:r>
      <w:r w:rsidR="0039375D">
        <w:rPr>
          <w:i/>
          <w:szCs w:val="28"/>
        </w:rPr>
        <w:t>Bệnh viện đa khoa</w:t>
      </w:r>
      <w:r w:rsidR="00171BD6">
        <w:rPr>
          <w:i/>
          <w:szCs w:val="28"/>
        </w:rPr>
        <w:t xml:space="preserve"> </w:t>
      </w:r>
      <w:r w:rsidR="003B6ECE">
        <w:rPr>
          <w:i/>
          <w:szCs w:val="28"/>
        </w:rPr>
        <w:t>Than Uyên</w:t>
      </w:r>
      <w:r w:rsidR="00F733C9" w:rsidRPr="00492368">
        <w:rPr>
          <w:i/>
          <w:szCs w:val="28"/>
        </w:rPr>
        <w:t>)</w:t>
      </w:r>
    </w:p>
    <w:p w14:paraId="2208461A" w14:textId="77777777" w:rsidR="00F733C9" w:rsidRDefault="00F733C9" w:rsidP="00F733C9">
      <w:pPr>
        <w:spacing w:after="0"/>
        <w:ind w:left="1428"/>
        <w:jc w:val="center"/>
      </w:pPr>
      <w:r>
        <w:rPr>
          <w:i/>
        </w:rPr>
        <w:t xml:space="preserve"> </w:t>
      </w:r>
      <w:r>
        <w:t xml:space="preserve"> </w:t>
      </w:r>
    </w:p>
    <w:tbl>
      <w:tblPr>
        <w:tblStyle w:val="TableGrid"/>
        <w:tblW w:w="14105" w:type="dxa"/>
        <w:tblInd w:w="279" w:type="dxa"/>
        <w:tblCellMar>
          <w:left w:w="106" w:type="dxa"/>
          <w:bottom w:w="9" w:type="dxa"/>
        </w:tblCellMar>
        <w:tblLook w:val="04A0" w:firstRow="1" w:lastRow="0" w:firstColumn="1" w:lastColumn="0" w:noHBand="0" w:noVBand="1"/>
      </w:tblPr>
      <w:tblGrid>
        <w:gridCol w:w="698"/>
        <w:gridCol w:w="7523"/>
        <w:gridCol w:w="1834"/>
        <w:gridCol w:w="2277"/>
        <w:gridCol w:w="1773"/>
      </w:tblGrid>
      <w:tr w:rsidR="0094105A" w14:paraId="052670B5" w14:textId="77777777" w:rsidTr="00625A56">
        <w:trPr>
          <w:trHeight w:val="582"/>
          <w:tblHeader/>
        </w:trPr>
        <w:tc>
          <w:tcPr>
            <w:tcW w:w="698" w:type="dxa"/>
            <w:tcBorders>
              <w:top w:val="single" w:sz="4" w:space="0" w:color="000000"/>
              <w:left w:val="single" w:sz="4" w:space="0" w:color="000000"/>
              <w:bottom w:val="single" w:sz="4" w:space="0" w:color="000000"/>
              <w:right w:val="single" w:sz="4" w:space="0" w:color="000000"/>
            </w:tcBorders>
            <w:vAlign w:val="center"/>
          </w:tcPr>
          <w:p w14:paraId="32761EAD" w14:textId="0952EF15" w:rsidR="00F733C9" w:rsidRPr="00F11185" w:rsidRDefault="00F733C9" w:rsidP="00625A56">
            <w:pPr>
              <w:spacing w:after="0" w:line="240" w:lineRule="auto"/>
              <w:ind w:right="0" w:firstLine="0"/>
              <w:jc w:val="center"/>
              <w:rPr>
                <w:sz w:val="26"/>
                <w:szCs w:val="28"/>
              </w:rPr>
            </w:pPr>
            <w:r w:rsidRPr="00F11185">
              <w:rPr>
                <w:b/>
                <w:sz w:val="26"/>
                <w:szCs w:val="28"/>
              </w:rPr>
              <w:t>TT</w:t>
            </w:r>
          </w:p>
        </w:tc>
        <w:tc>
          <w:tcPr>
            <w:tcW w:w="7523" w:type="dxa"/>
            <w:tcBorders>
              <w:top w:val="single" w:sz="4" w:space="0" w:color="000000"/>
              <w:left w:val="single" w:sz="4" w:space="0" w:color="000000"/>
              <w:bottom w:val="single" w:sz="4" w:space="0" w:color="000000"/>
              <w:right w:val="single" w:sz="4" w:space="0" w:color="000000"/>
            </w:tcBorders>
            <w:vAlign w:val="center"/>
          </w:tcPr>
          <w:p w14:paraId="78839468" w14:textId="0B8171F4" w:rsidR="00F733C9" w:rsidRPr="00F11185" w:rsidRDefault="00625A56" w:rsidP="00625A56">
            <w:pPr>
              <w:spacing w:after="0" w:line="240" w:lineRule="auto"/>
              <w:ind w:right="0" w:firstLine="0"/>
              <w:jc w:val="center"/>
              <w:rPr>
                <w:sz w:val="26"/>
                <w:szCs w:val="28"/>
              </w:rPr>
            </w:pPr>
            <w:r>
              <w:rPr>
                <w:b/>
                <w:sz w:val="26"/>
                <w:szCs w:val="28"/>
              </w:rPr>
              <w:t>N</w:t>
            </w:r>
            <w:r w:rsidRPr="00F11185">
              <w:rPr>
                <w:b/>
                <w:sz w:val="26"/>
                <w:szCs w:val="28"/>
              </w:rPr>
              <w:t>ội dung, nhiệm vụ</w:t>
            </w:r>
          </w:p>
        </w:tc>
        <w:tc>
          <w:tcPr>
            <w:tcW w:w="1834" w:type="dxa"/>
            <w:tcBorders>
              <w:top w:val="single" w:sz="4" w:space="0" w:color="000000"/>
              <w:left w:val="single" w:sz="4" w:space="0" w:color="000000"/>
              <w:bottom w:val="single" w:sz="4" w:space="0" w:color="000000"/>
              <w:right w:val="single" w:sz="4" w:space="0" w:color="000000"/>
            </w:tcBorders>
            <w:vAlign w:val="center"/>
          </w:tcPr>
          <w:p w14:paraId="6AE15782" w14:textId="4D1755B8" w:rsidR="00F733C9" w:rsidRPr="00F11185" w:rsidRDefault="00625A56" w:rsidP="00625A56">
            <w:pPr>
              <w:spacing w:after="0" w:line="240" w:lineRule="auto"/>
              <w:ind w:right="0" w:firstLine="0"/>
              <w:jc w:val="center"/>
              <w:rPr>
                <w:sz w:val="26"/>
                <w:szCs w:val="28"/>
              </w:rPr>
            </w:pPr>
            <w:r>
              <w:rPr>
                <w:b/>
                <w:sz w:val="26"/>
                <w:szCs w:val="28"/>
              </w:rPr>
              <w:t>Đ</w:t>
            </w:r>
            <w:r w:rsidRPr="00F11185">
              <w:rPr>
                <w:b/>
                <w:sz w:val="26"/>
                <w:szCs w:val="28"/>
              </w:rPr>
              <w:t>ơn vị chủ trì</w:t>
            </w:r>
          </w:p>
        </w:tc>
        <w:tc>
          <w:tcPr>
            <w:tcW w:w="2277" w:type="dxa"/>
            <w:tcBorders>
              <w:top w:val="single" w:sz="4" w:space="0" w:color="000000"/>
              <w:left w:val="single" w:sz="4" w:space="0" w:color="000000"/>
              <w:bottom w:val="single" w:sz="4" w:space="0" w:color="000000"/>
              <w:right w:val="single" w:sz="4" w:space="0" w:color="000000"/>
            </w:tcBorders>
            <w:vAlign w:val="center"/>
          </w:tcPr>
          <w:p w14:paraId="61E70EA2" w14:textId="698EE301" w:rsidR="00F733C9" w:rsidRPr="00F11185" w:rsidRDefault="00625A56" w:rsidP="00625A56">
            <w:pPr>
              <w:spacing w:after="0" w:line="240" w:lineRule="auto"/>
              <w:ind w:right="0" w:firstLine="0"/>
              <w:jc w:val="center"/>
              <w:rPr>
                <w:sz w:val="26"/>
                <w:szCs w:val="28"/>
              </w:rPr>
            </w:pPr>
            <w:r>
              <w:rPr>
                <w:b/>
                <w:sz w:val="26"/>
                <w:szCs w:val="28"/>
              </w:rPr>
              <w:t>Đ</w:t>
            </w:r>
            <w:r w:rsidRPr="00F11185">
              <w:rPr>
                <w:b/>
                <w:sz w:val="26"/>
                <w:szCs w:val="28"/>
              </w:rPr>
              <w:t>ơn vị phối hợp</w:t>
            </w:r>
          </w:p>
        </w:tc>
        <w:tc>
          <w:tcPr>
            <w:tcW w:w="1773" w:type="dxa"/>
            <w:tcBorders>
              <w:top w:val="single" w:sz="4" w:space="0" w:color="000000"/>
              <w:left w:val="single" w:sz="4" w:space="0" w:color="000000"/>
              <w:bottom w:val="single" w:sz="4" w:space="0" w:color="000000"/>
              <w:right w:val="single" w:sz="4" w:space="0" w:color="000000"/>
            </w:tcBorders>
            <w:vAlign w:val="center"/>
          </w:tcPr>
          <w:p w14:paraId="78295928" w14:textId="1991CC2F" w:rsidR="00F733C9" w:rsidRPr="00F11185" w:rsidRDefault="00625A56" w:rsidP="00625A56">
            <w:pPr>
              <w:spacing w:after="0" w:line="240" w:lineRule="auto"/>
              <w:ind w:right="0" w:firstLine="0"/>
              <w:jc w:val="center"/>
              <w:rPr>
                <w:sz w:val="26"/>
                <w:szCs w:val="28"/>
              </w:rPr>
            </w:pPr>
            <w:r>
              <w:rPr>
                <w:b/>
                <w:sz w:val="26"/>
                <w:szCs w:val="28"/>
              </w:rPr>
              <w:t>T</w:t>
            </w:r>
            <w:r w:rsidRPr="00F11185">
              <w:rPr>
                <w:b/>
                <w:sz w:val="26"/>
                <w:szCs w:val="28"/>
              </w:rPr>
              <w:t>hời gian</w:t>
            </w:r>
          </w:p>
          <w:p w14:paraId="654E3A7B" w14:textId="400C2631" w:rsidR="00F733C9" w:rsidRPr="00F11185" w:rsidRDefault="00625A56" w:rsidP="00625A56">
            <w:pPr>
              <w:spacing w:after="0" w:line="240" w:lineRule="auto"/>
              <w:ind w:right="0" w:firstLine="0"/>
              <w:jc w:val="center"/>
              <w:rPr>
                <w:sz w:val="26"/>
                <w:szCs w:val="28"/>
              </w:rPr>
            </w:pPr>
            <w:r w:rsidRPr="00F11185">
              <w:rPr>
                <w:b/>
                <w:sz w:val="26"/>
                <w:szCs w:val="28"/>
              </w:rPr>
              <w:t>thực hiện</w:t>
            </w:r>
          </w:p>
        </w:tc>
      </w:tr>
      <w:tr w:rsidR="001E0F5E" w:rsidRPr="0019057E" w14:paraId="658A76DA" w14:textId="77777777" w:rsidTr="00625A56">
        <w:trPr>
          <w:trHeight w:val="2091"/>
        </w:trPr>
        <w:tc>
          <w:tcPr>
            <w:tcW w:w="698" w:type="dxa"/>
            <w:tcBorders>
              <w:top w:val="single" w:sz="4" w:space="0" w:color="000000"/>
              <w:left w:val="single" w:sz="4" w:space="0" w:color="000000"/>
              <w:bottom w:val="single" w:sz="4" w:space="0" w:color="000000"/>
              <w:right w:val="single" w:sz="4" w:space="0" w:color="000000"/>
            </w:tcBorders>
            <w:vAlign w:val="center"/>
          </w:tcPr>
          <w:p w14:paraId="2EBE7213" w14:textId="77777777" w:rsidR="001E0F5E" w:rsidRPr="0094105A" w:rsidRDefault="001E0F5E" w:rsidP="001E0F5E">
            <w:pPr>
              <w:spacing w:after="0" w:line="240" w:lineRule="auto"/>
              <w:ind w:right="0" w:firstLine="0"/>
              <w:jc w:val="center"/>
              <w:rPr>
                <w:szCs w:val="28"/>
              </w:rPr>
            </w:pPr>
            <w:r w:rsidRPr="0094105A">
              <w:rPr>
                <w:szCs w:val="28"/>
              </w:rPr>
              <w:t>1</w:t>
            </w:r>
          </w:p>
        </w:tc>
        <w:tc>
          <w:tcPr>
            <w:tcW w:w="7523" w:type="dxa"/>
            <w:tcBorders>
              <w:top w:val="single" w:sz="4" w:space="0" w:color="000000"/>
              <w:left w:val="single" w:sz="4" w:space="0" w:color="000000"/>
              <w:bottom w:val="single" w:sz="4" w:space="0" w:color="000000"/>
              <w:right w:val="single" w:sz="4" w:space="0" w:color="000000"/>
            </w:tcBorders>
            <w:vAlign w:val="center"/>
          </w:tcPr>
          <w:p w14:paraId="40FB533C" w14:textId="77777777" w:rsidR="001E0F5E" w:rsidRDefault="001E0F5E" w:rsidP="001E0F5E">
            <w:pPr>
              <w:pStyle w:val="ListParagraph"/>
              <w:numPr>
                <w:ilvl w:val="0"/>
                <w:numId w:val="3"/>
              </w:numPr>
              <w:spacing w:after="0" w:line="240" w:lineRule="auto"/>
              <w:ind w:left="334" w:right="57" w:hanging="225"/>
              <w:rPr>
                <w:spacing w:val="-4"/>
                <w:szCs w:val="28"/>
              </w:rPr>
            </w:pPr>
            <w:r w:rsidRPr="00CB40A0">
              <w:rPr>
                <w:spacing w:val="-4"/>
                <w:szCs w:val="28"/>
              </w:rPr>
              <w:t>Tiếp tục quán triệt, tuyên truyền, phổ biến và triển khai sâu rộng về đường lối, chủ trương của Đảng, tư tưởng thi đua yêu nước của Chủ tịch Hồ Chí Minh; Luật Thi đua, khen thưởng và các văn bản hướng dẫn; tuyên truyền về Đại hội thi đua yêu nước các cấp, các ngành;</w:t>
            </w:r>
          </w:p>
          <w:p w14:paraId="1B546C3D" w14:textId="4719B9D7" w:rsidR="001E0F5E" w:rsidRPr="00CB40A0" w:rsidRDefault="001E0F5E" w:rsidP="001E0F5E">
            <w:pPr>
              <w:pStyle w:val="ListParagraph"/>
              <w:numPr>
                <w:ilvl w:val="0"/>
                <w:numId w:val="3"/>
              </w:numPr>
              <w:spacing w:after="0" w:line="240" w:lineRule="auto"/>
              <w:ind w:left="334" w:right="57" w:hanging="225"/>
              <w:rPr>
                <w:spacing w:val="-4"/>
                <w:szCs w:val="28"/>
              </w:rPr>
            </w:pPr>
            <w:r w:rsidRPr="00CB40A0">
              <w:rPr>
                <w:szCs w:val="28"/>
              </w:rPr>
              <w:t>Phát hiện, giới thiệu, tuyên truyền, biểu dương và nhân rộng các điển hình tiên tiến, “gương người tốt, việc tốt” trong các lĩnh vực.</w:t>
            </w:r>
          </w:p>
        </w:tc>
        <w:tc>
          <w:tcPr>
            <w:tcW w:w="1834" w:type="dxa"/>
            <w:tcBorders>
              <w:top w:val="single" w:sz="4" w:space="0" w:color="000000"/>
              <w:left w:val="single" w:sz="4" w:space="0" w:color="000000"/>
              <w:bottom w:val="single" w:sz="4" w:space="0" w:color="000000"/>
              <w:right w:val="single" w:sz="4" w:space="0" w:color="000000"/>
            </w:tcBorders>
            <w:vAlign w:val="center"/>
          </w:tcPr>
          <w:p w14:paraId="10C92552" w14:textId="6DF33863" w:rsidR="001E0F5E" w:rsidRPr="0094105A" w:rsidRDefault="001E0F5E" w:rsidP="001E0F5E">
            <w:pPr>
              <w:spacing w:after="0" w:line="240" w:lineRule="auto"/>
              <w:ind w:right="0" w:firstLine="0"/>
              <w:jc w:val="center"/>
              <w:rPr>
                <w:szCs w:val="28"/>
              </w:rPr>
            </w:pPr>
            <w:ins w:id="0" w:author="Vũ Văn Quang - Trung tâm y tế huyện Than Uyên" w:date="2026-02-01T15:28:00Z" w16du:dateUtc="2026-02-01T08:28:00Z">
              <w:r w:rsidRPr="0094105A">
                <w:rPr>
                  <w:szCs w:val="28"/>
                </w:rPr>
                <w:t>Phòng Tổ chức</w:t>
              </w:r>
              <w:r>
                <w:rPr>
                  <w:szCs w:val="28"/>
                </w:rPr>
                <w:t xml:space="preserve"> h</w:t>
              </w:r>
              <w:r w:rsidRPr="0094105A">
                <w:rPr>
                  <w:szCs w:val="28"/>
                </w:rPr>
                <w:t>ành chính</w:t>
              </w:r>
            </w:ins>
            <w:del w:id="1" w:author="Vũ Văn Quang - Trung tâm y tế huyện Than Uyên" w:date="2026-02-01T15:28:00Z" w16du:dateUtc="2026-02-01T08:28:00Z">
              <w:r w:rsidDel="00FE1AD3">
                <w:rPr>
                  <w:szCs w:val="28"/>
                </w:rPr>
                <w:delText>Bệnh viện đa khoa</w:delText>
              </w:r>
              <w:r w:rsidRPr="0094105A" w:rsidDel="00FE1AD3">
                <w:rPr>
                  <w:szCs w:val="28"/>
                </w:rPr>
                <w:delText>; Các đơn vị trực thuộc</w:delText>
              </w:r>
            </w:del>
          </w:p>
        </w:tc>
        <w:tc>
          <w:tcPr>
            <w:tcW w:w="2277" w:type="dxa"/>
            <w:tcBorders>
              <w:top w:val="single" w:sz="4" w:space="0" w:color="000000"/>
              <w:left w:val="single" w:sz="4" w:space="0" w:color="000000"/>
              <w:bottom w:val="single" w:sz="4" w:space="0" w:color="000000"/>
              <w:right w:val="single" w:sz="4" w:space="0" w:color="000000"/>
            </w:tcBorders>
            <w:vAlign w:val="center"/>
          </w:tcPr>
          <w:p w14:paraId="75BAED0C" w14:textId="636537EE" w:rsidR="001E0F5E" w:rsidRPr="0094105A" w:rsidRDefault="001E0F5E" w:rsidP="001E0F5E">
            <w:pPr>
              <w:spacing w:after="0" w:line="240" w:lineRule="auto"/>
              <w:ind w:right="0" w:firstLine="0"/>
              <w:jc w:val="center"/>
              <w:rPr>
                <w:szCs w:val="28"/>
              </w:rPr>
            </w:pPr>
            <w:r w:rsidRPr="0094105A">
              <w:rPr>
                <w:szCs w:val="28"/>
              </w:rPr>
              <w:t>Các khoa, phòng</w:t>
            </w:r>
            <w:r>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1F24E5A4" w14:textId="77777777" w:rsidR="001E0F5E" w:rsidRPr="0094105A" w:rsidRDefault="001E0F5E" w:rsidP="001E0F5E">
            <w:pPr>
              <w:spacing w:after="0" w:line="240" w:lineRule="auto"/>
              <w:ind w:left="57" w:right="57" w:firstLine="0"/>
              <w:jc w:val="center"/>
              <w:rPr>
                <w:szCs w:val="28"/>
              </w:rPr>
            </w:pPr>
            <w:r w:rsidRPr="0094105A">
              <w:rPr>
                <w:szCs w:val="28"/>
              </w:rPr>
              <w:t>Thường xuyên</w:t>
            </w:r>
          </w:p>
        </w:tc>
      </w:tr>
      <w:tr w:rsidR="001E0F5E" w:rsidRPr="0019057E" w14:paraId="087BB878" w14:textId="77777777" w:rsidTr="00625A56">
        <w:trPr>
          <w:trHeight w:val="1244"/>
        </w:trPr>
        <w:tc>
          <w:tcPr>
            <w:tcW w:w="698" w:type="dxa"/>
            <w:tcBorders>
              <w:top w:val="single" w:sz="4" w:space="0" w:color="000000"/>
              <w:left w:val="single" w:sz="4" w:space="0" w:color="000000"/>
              <w:bottom w:val="single" w:sz="4" w:space="0" w:color="000000"/>
              <w:right w:val="single" w:sz="4" w:space="0" w:color="000000"/>
            </w:tcBorders>
            <w:vAlign w:val="center"/>
          </w:tcPr>
          <w:p w14:paraId="0BFE84D5" w14:textId="77777777" w:rsidR="001E0F5E" w:rsidRPr="0094105A" w:rsidRDefault="001E0F5E" w:rsidP="001E0F5E">
            <w:pPr>
              <w:spacing w:after="0" w:line="240" w:lineRule="auto"/>
              <w:ind w:right="0" w:firstLine="0"/>
              <w:jc w:val="center"/>
              <w:rPr>
                <w:szCs w:val="28"/>
              </w:rPr>
            </w:pPr>
            <w:r w:rsidRPr="0094105A">
              <w:rPr>
                <w:szCs w:val="28"/>
              </w:rPr>
              <w:t>2</w:t>
            </w:r>
          </w:p>
        </w:tc>
        <w:tc>
          <w:tcPr>
            <w:tcW w:w="7523" w:type="dxa"/>
            <w:tcBorders>
              <w:top w:val="single" w:sz="4" w:space="0" w:color="000000"/>
              <w:left w:val="single" w:sz="4" w:space="0" w:color="000000"/>
              <w:bottom w:val="single" w:sz="4" w:space="0" w:color="000000"/>
              <w:right w:val="single" w:sz="4" w:space="0" w:color="000000"/>
            </w:tcBorders>
            <w:vAlign w:val="center"/>
          </w:tcPr>
          <w:p w14:paraId="3E3A879E" w14:textId="1DD4869A" w:rsidR="001E0F5E" w:rsidRPr="0094105A" w:rsidRDefault="001E0F5E" w:rsidP="001E0F5E">
            <w:pPr>
              <w:pStyle w:val="ListParagraph"/>
              <w:numPr>
                <w:ilvl w:val="0"/>
                <w:numId w:val="3"/>
              </w:numPr>
              <w:spacing w:after="0" w:line="240" w:lineRule="auto"/>
              <w:ind w:left="334" w:right="57" w:hanging="225"/>
              <w:rPr>
                <w:spacing w:val="-4"/>
                <w:szCs w:val="28"/>
              </w:rPr>
            </w:pPr>
            <w:r w:rsidRPr="0094105A">
              <w:rPr>
                <w:spacing w:val="-4"/>
                <w:szCs w:val="28"/>
              </w:rPr>
              <w:t xml:space="preserve">Nâng cao chất lượng công tác khen thưởng, chú trọng khen thưởng </w:t>
            </w:r>
            <w:del w:id="2" w:author="Vũ Văn Quang - Trung tâm y tế huyện Than Uyên" w:date="2026-02-01T15:28:00Z" w16du:dateUtc="2026-02-01T08:28:00Z">
              <w:r w:rsidRPr="0094105A" w:rsidDel="001E0F5E">
                <w:rPr>
                  <w:spacing w:val="-4"/>
                  <w:szCs w:val="28"/>
                </w:rPr>
                <w:delText>nông dân, công nhân</w:delText>
              </w:r>
            </w:del>
            <w:ins w:id="3" w:author="Vũ Văn Quang - Trung tâm y tế huyện Than Uyên" w:date="2026-02-01T15:28:00Z" w16du:dateUtc="2026-02-01T08:28:00Z">
              <w:r>
                <w:rPr>
                  <w:spacing w:val="-4"/>
                  <w:szCs w:val="28"/>
                </w:rPr>
                <w:t>viên chức, người lao động</w:t>
              </w:r>
            </w:ins>
            <w:r w:rsidRPr="0094105A">
              <w:rPr>
                <w:spacing w:val="-4"/>
                <w:szCs w:val="28"/>
              </w:rPr>
              <w:t xml:space="preserve"> trực tiếp </w:t>
            </w:r>
            <w:del w:id="4" w:author="Vũ Văn Quang - Trung tâm y tế huyện Than Uyên" w:date="2026-02-01T15:28:00Z" w16du:dateUtc="2026-02-01T08:28:00Z">
              <w:r w:rsidRPr="0094105A" w:rsidDel="001E0F5E">
                <w:rPr>
                  <w:spacing w:val="-4"/>
                  <w:szCs w:val="28"/>
                </w:rPr>
                <w:delText>lao động sản xuất, kinh doanh</w:delText>
              </w:r>
            </w:del>
            <w:ins w:id="5" w:author="Vũ Văn Quang - Trung tâm y tế huyện Than Uyên" w:date="2026-02-01T15:28:00Z" w16du:dateUtc="2026-02-01T08:28:00Z">
              <w:r>
                <w:rPr>
                  <w:spacing w:val="-4"/>
                  <w:szCs w:val="28"/>
                </w:rPr>
                <w:t>làm chuyên môn</w:t>
              </w:r>
            </w:ins>
            <w:r w:rsidRPr="0094105A">
              <w:rPr>
                <w:spacing w:val="-4"/>
                <w:szCs w:val="28"/>
              </w:rPr>
              <w:t>; các tập thể, cá nhân là điển hình tiên tiến, có thành tích đột xuất xuất sắc, tiêu biểu.</w:t>
            </w:r>
          </w:p>
        </w:tc>
        <w:tc>
          <w:tcPr>
            <w:tcW w:w="1834" w:type="dxa"/>
            <w:tcBorders>
              <w:top w:val="single" w:sz="4" w:space="0" w:color="000000"/>
              <w:left w:val="single" w:sz="4" w:space="0" w:color="000000"/>
              <w:bottom w:val="single" w:sz="4" w:space="0" w:color="000000"/>
              <w:right w:val="single" w:sz="4" w:space="0" w:color="000000"/>
            </w:tcBorders>
            <w:vAlign w:val="center"/>
          </w:tcPr>
          <w:p w14:paraId="667180A1" w14:textId="22E79413" w:rsidR="001E0F5E" w:rsidRPr="0094105A" w:rsidDel="00FE1AD3" w:rsidRDefault="001E0F5E" w:rsidP="001E0F5E">
            <w:pPr>
              <w:spacing w:after="0" w:line="240" w:lineRule="auto"/>
              <w:ind w:right="0" w:firstLine="0"/>
              <w:jc w:val="center"/>
              <w:rPr>
                <w:del w:id="6" w:author="Vũ Văn Quang - Trung tâm y tế huyện Than Uyên" w:date="2026-02-01T15:28:00Z" w16du:dateUtc="2026-02-01T08:28:00Z"/>
                <w:szCs w:val="28"/>
              </w:rPr>
            </w:pPr>
            <w:ins w:id="7" w:author="Vũ Văn Quang - Trung tâm y tế huyện Than Uyên" w:date="2026-02-01T15:28:00Z" w16du:dateUtc="2026-02-01T08:28:00Z">
              <w:r w:rsidRPr="0094105A">
                <w:rPr>
                  <w:szCs w:val="28"/>
                </w:rPr>
                <w:t>Phòng Tổ chức</w:t>
              </w:r>
              <w:r>
                <w:rPr>
                  <w:szCs w:val="28"/>
                </w:rPr>
                <w:t xml:space="preserve"> h</w:t>
              </w:r>
              <w:r w:rsidRPr="0094105A">
                <w:rPr>
                  <w:szCs w:val="28"/>
                </w:rPr>
                <w:t>ành chính</w:t>
              </w:r>
            </w:ins>
            <w:del w:id="8" w:author="Vũ Văn Quang - Trung tâm y tế huyện Than Uyên" w:date="2026-02-01T15:28:00Z" w16du:dateUtc="2026-02-01T08:28:00Z">
              <w:r w:rsidDel="00FE1AD3">
                <w:rPr>
                  <w:szCs w:val="28"/>
                </w:rPr>
                <w:delText>Bệnh viện đa khoa</w:delText>
              </w:r>
              <w:r w:rsidRPr="0094105A" w:rsidDel="00FE1AD3">
                <w:rPr>
                  <w:szCs w:val="28"/>
                </w:rPr>
                <w:delText>; Các đơn vị trực thuộc</w:delText>
              </w:r>
            </w:del>
          </w:p>
          <w:p w14:paraId="2B607E3A" w14:textId="77777777" w:rsidR="001E0F5E" w:rsidRPr="0094105A" w:rsidRDefault="001E0F5E" w:rsidP="001E0F5E">
            <w:pPr>
              <w:spacing w:after="0" w:line="240" w:lineRule="auto"/>
              <w:ind w:right="0" w:firstLine="0"/>
              <w:jc w:val="center"/>
              <w:rPr>
                <w:szCs w:val="28"/>
              </w:rPr>
            </w:pPr>
          </w:p>
        </w:tc>
        <w:tc>
          <w:tcPr>
            <w:tcW w:w="2277" w:type="dxa"/>
            <w:tcBorders>
              <w:top w:val="single" w:sz="4" w:space="0" w:color="000000"/>
              <w:left w:val="single" w:sz="4" w:space="0" w:color="000000"/>
              <w:bottom w:val="single" w:sz="4" w:space="0" w:color="000000"/>
              <w:right w:val="single" w:sz="4" w:space="0" w:color="000000"/>
            </w:tcBorders>
            <w:vAlign w:val="center"/>
          </w:tcPr>
          <w:p w14:paraId="6DDE1F24" w14:textId="7D664A01" w:rsidR="001E0F5E" w:rsidRPr="0094105A" w:rsidRDefault="001E0F5E" w:rsidP="001E0F5E">
            <w:pPr>
              <w:spacing w:after="0" w:line="240" w:lineRule="auto"/>
              <w:ind w:right="0" w:firstLine="0"/>
              <w:jc w:val="center"/>
              <w:rPr>
                <w:szCs w:val="28"/>
              </w:rPr>
            </w:pPr>
            <w:r w:rsidRPr="0094105A">
              <w:rPr>
                <w:szCs w:val="28"/>
              </w:rPr>
              <w:t>Các khoa, phòng</w:t>
            </w:r>
            <w:r>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7D5D89C8" w14:textId="77777777" w:rsidR="001E0F5E" w:rsidRPr="0094105A" w:rsidRDefault="001E0F5E" w:rsidP="001E0F5E">
            <w:pPr>
              <w:spacing w:after="0" w:line="240" w:lineRule="auto"/>
              <w:ind w:left="57" w:right="57" w:firstLine="0"/>
              <w:jc w:val="center"/>
              <w:rPr>
                <w:szCs w:val="28"/>
              </w:rPr>
            </w:pPr>
            <w:r w:rsidRPr="0094105A">
              <w:rPr>
                <w:szCs w:val="28"/>
              </w:rPr>
              <w:t>Thường xuyên</w:t>
            </w:r>
          </w:p>
        </w:tc>
      </w:tr>
      <w:tr w:rsidR="001E0F5E" w:rsidRPr="0019057E" w14:paraId="57440CAA" w14:textId="77777777" w:rsidTr="00625A56">
        <w:trPr>
          <w:trHeight w:val="976"/>
        </w:trPr>
        <w:tc>
          <w:tcPr>
            <w:tcW w:w="698" w:type="dxa"/>
            <w:tcBorders>
              <w:top w:val="single" w:sz="4" w:space="0" w:color="000000"/>
              <w:left w:val="single" w:sz="4" w:space="0" w:color="000000"/>
              <w:bottom w:val="single" w:sz="4" w:space="0" w:color="000000"/>
              <w:right w:val="single" w:sz="4" w:space="0" w:color="000000"/>
            </w:tcBorders>
            <w:vAlign w:val="center"/>
          </w:tcPr>
          <w:p w14:paraId="0D607BFC" w14:textId="77777777" w:rsidR="001E0F5E" w:rsidRPr="0094105A" w:rsidRDefault="001E0F5E" w:rsidP="001E0F5E">
            <w:pPr>
              <w:spacing w:after="0" w:line="240" w:lineRule="auto"/>
              <w:ind w:right="0" w:firstLine="0"/>
              <w:jc w:val="center"/>
              <w:rPr>
                <w:szCs w:val="28"/>
              </w:rPr>
            </w:pPr>
            <w:r w:rsidRPr="0094105A">
              <w:rPr>
                <w:szCs w:val="28"/>
              </w:rPr>
              <w:t>3</w:t>
            </w:r>
          </w:p>
        </w:tc>
        <w:tc>
          <w:tcPr>
            <w:tcW w:w="7523" w:type="dxa"/>
            <w:tcBorders>
              <w:top w:val="single" w:sz="4" w:space="0" w:color="000000"/>
              <w:left w:val="single" w:sz="4" w:space="0" w:color="000000"/>
              <w:bottom w:val="single" w:sz="4" w:space="0" w:color="000000"/>
              <w:right w:val="single" w:sz="4" w:space="0" w:color="000000"/>
            </w:tcBorders>
            <w:vAlign w:val="center"/>
          </w:tcPr>
          <w:p w14:paraId="4981225A" w14:textId="3C116969" w:rsidR="001E0F5E" w:rsidRPr="00CB40A0" w:rsidRDefault="001E0F5E" w:rsidP="001E0F5E">
            <w:pPr>
              <w:pStyle w:val="ListParagraph"/>
              <w:numPr>
                <w:ilvl w:val="0"/>
                <w:numId w:val="3"/>
              </w:numPr>
              <w:spacing w:after="0" w:line="240" w:lineRule="auto"/>
              <w:ind w:left="334" w:right="57" w:hanging="225"/>
              <w:rPr>
                <w:spacing w:val="-4"/>
                <w:szCs w:val="28"/>
              </w:rPr>
            </w:pPr>
            <w:r w:rsidRPr="00CB40A0">
              <w:rPr>
                <w:spacing w:val="-4"/>
                <w:szCs w:val="28"/>
              </w:rPr>
              <w:t xml:space="preserve">Tiếp tục triển khai có hiệu quả các phong trào thi đua của Thủ tướng Chính phủ phát động và phát động các phong trào thi đua chuyên đề của tỉnh, ngành </w:t>
            </w:r>
            <w:del w:id="9" w:author="Vũ Văn Quang - Trung tâm y tế huyện Than Uyên" w:date="2026-02-01T15:28:00Z" w16du:dateUtc="2026-02-01T08:28:00Z">
              <w:r w:rsidRPr="00CB40A0" w:rsidDel="001E0F5E">
                <w:rPr>
                  <w:spacing w:val="-4"/>
                  <w:szCs w:val="28"/>
                </w:rPr>
                <w:delText xml:space="preserve">Y </w:delText>
              </w:r>
            </w:del>
            <w:ins w:id="10" w:author="Vũ Văn Quang - Trung tâm y tế huyện Than Uyên" w:date="2026-02-01T15:28:00Z" w16du:dateUtc="2026-02-01T08:28:00Z">
              <w:r>
                <w:rPr>
                  <w:spacing w:val="-4"/>
                  <w:szCs w:val="28"/>
                </w:rPr>
                <w:t>y</w:t>
              </w:r>
              <w:r w:rsidRPr="00CB40A0">
                <w:rPr>
                  <w:spacing w:val="-4"/>
                  <w:szCs w:val="28"/>
                </w:rPr>
                <w:t xml:space="preserve"> </w:t>
              </w:r>
            </w:ins>
            <w:r w:rsidRPr="00CB40A0">
              <w:rPr>
                <w:spacing w:val="-4"/>
                <w:szCs w:val="28"/>
              </w:rPr>
              <w:t xml:space="preserve">tế, </w:t>
            </w:r>
            <w:del w:id="11" w:author="Vũ Văn Quang - Trung tâm y tế huyện Than Uyên" w:date="2026-02-01T15:28:00Z" w16du:dateUtc="2026-02-01T08:28:00Z">
              <w:r w:rsidRPr="00CB40A0" w:rsidDel="001E0F5E">
                <w:rPr>
                  <w:spacing w:val="-4"/>
                  <w:szCs w:val="28"/>
                </w:rPr>
                <w:delText>xã.</w:delText>
              </w:r>
            </w:del>
            <w:ins w:id="12" w:author="Vũ Văn Quang - Trung tâm y tế huyện Than Uyên" w:date="2026-02-01T15:28:00Z" w16du:dateUtc="2026-02-01T08:28:00Z">
              <w:r>
                <w:rPr>
                  <w:spacing w:val="-4"/>
                  <w:szCs w:val="28"/>
                </w:rPr>
                <w:t>và địa phương</w:t>
              </w:r>
            </w:ins>
          </w:p>
        </w:tc>
        <w:tc>
          <w:tcPr>
            <w:tcW w:w="1834" w:type="dxa"/>
            <w:tcBorders>
              <w:top w:val="single" w:sz="4" w:space="0" w:color="000000"/>
              <w:left w:val="single" w:sz="4" w:space="0" w:color="000000"/>
              <w:bottom w:val="single" w:sz="4" w:space="0" w:color="000000"/>
              <w:right w:val="single" w:sz="4" w:space="0" w:color="000000"/>
            </w:tcBorders>
            <w:vAlign w:val="center"/>
          </w:tcPr>
          <w:p w14:paraId="7A0FAC2F" w14:textId="663C1897" w:rsidR="001E0F5E" w:rsidRPr="0094105A" w:rsidRDefault="001E0F5E" w:rsidP="001E0F5E">
            <w:pPr>
              <w:spacing w:after="0" w:line="240" w:lineRule="auto"/>
              <w:ind w:right="0" w:firstLine="0"/>
              <w:jc w:val="center"/>
              <w:rPr>
                <w:szCs w:val="28"/>
              </w:rPr>
            </w:pPr>
            <w:ins w:id="13" w:author="Vũ Văn Quang - Trung tâm y tế huyện Than Uyên" w:date="2026-02-01T15:28:00Z" w16du:dateUtc="2026-02-01T08:28:00Z">
              <w:r w:rsidRPr="0094105A">
                <w:rPr>
                  <w:szCs w:val="28"/>
                </w:rPr>
                <w:t>Phòng Tổ chức</w:t>
              </w:r>
              <w:r>
                <w:rPr>
                  <w:szCs w:val="28"/>
                </w:rPr>
                <w:t xml:space="preserve"> h</w:t>
              </w:r>
              <w:r w:rsidRPr="0094105A">
                <w:rPr>
                  <w:szCs w:val="28"/>
                </w:rPr>
                <w:t>ành chính</w:t>
              </w:r>
            </w:ins>
            <w:del w:id="14" w:author="Vũ Văn Quang - Trung tâm y tế huyện Than Uyên" w:date="2026-02-01T15:28:00Z" w16du:dateUtc="2026-02-01T08:28:00Z">
              <w:r w:rsidDel="00FE1AD3">
                <w:rPr>
                  <w:szCs w:val="28"/>
                </w:rPr>
                <w:delText>Bệnh viện đa khoa</w:delText>
              </w:r>
              <w:r w:rsidRPr="0094105A" w:rsidDel="00FE1AD3">
                <w:rPr>
                  <w:szCs w:val="28"/>
                </w:rPr>
                <w:delText>; Các đơn vị trực thuộc</w:delText>
              </w:r>
            </w:del>
          </w:p>
        </w:tc>
        <w:tc>
          <w:tcPr>
            <w:tcW w:w="2277" w:type="dxa"/>
            <w:tcBorders>
              <w:top w:val="single" w:sz="4" w:space="0" w:color="000000"/>
              <w:left w:val="single" w:sz="4" w:space="0" w:color="000000"/>
              <w:bottom w:val="single" w:sz="4" w:space="0" w:color="000000"/>
              <w:right w:val="single" w:sz="4" w:space="0" w:color="000000"/>
            </w:tcBorders>
            <w:vAlign w:val="center"/>
          </w:tcPr>
          <w:p w14:paraId="4459C225" w14:textId="12FB0EF1" w:rsidR="001E0F5E" w:rsidRPr="0094105A" w:rsidRDefault="001E0F5E" w:rsidP="001E0F5E">
            <w:pPr>
              <w:spacing w:after="0" w:line="240" w:lineRule="auto"/>
              <w:ind w:right="0" w:firstLine="0"/>
              <w:jc w:val="center"/>
              <w:rPr>
                <w:szCs w:val="28"/>
              </w:rPr>
            </w:pPr>
            <w:r w:rsidRPr="0094105A">
              <w:rPr>
                <w:szCs w:val="28"/>
              </w:rPr>
              <w:t>Các khoa, phòng</w:t>
            </w:r>
            <w:r>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4279D743" w14:textId="77777777" w:rsidR="001E0F5E" w:rsidRPr="0094105A" w:rsidRDefault="001E0F5E" w:rsidP="001E0F5E">
            <w:pPr>
              <w:spacing w:after="0" w:line="240" w:lineRule="auto"/>
              <w:ind w:left="57" w:right="57" w:firstLine="0"/>
              <w:jc w:val="center"/>
              <w:rPr>
                <w:szCs w:val="28"/>
              </w:rPr>
            </w:pPr>
            <w:r w:rsidRPr="0094105A">
              <w:rPr>
                <w:szCs w:val="28"/>
              </w:rPr>
              <w:t>Thường xuyên</w:t>
            </w:r>
          </w:p>
        </w:tc>
      </w:tr>
      <w:tr w:rsidR="0094105A" w:rsidRPr="0019057E" w14:paraId="364C4F69" w14:textId="77777777" w:rsidTr="00625A56">
        <w:tblPrEx>
          <w:tblCellMar>
            <w:top w:w="128" w:type="dxa"/>
            <w:left w:w="0" w:type="dxa"/>
            <w:bottom w:w="28" w:type="dxa"/>
          </w:tblCellMar>
        </w:tblPrEx>
        <w:trPr>
          <w:trHeight w:val="1120"/>
        </w:trPr>
        <w:tc>
          <w:tcPr>
            <w:tcW w:w="698" w:type="dxa"/>
            <w:tcBorders>
              <w:top w:val="single" w:sz="4" w:space="0" w:color="000000"/>
              <w:left w:val="single" w:sz="4" w:space="0" w:color="000000"/>
              <w:bottom w:val="single" w:sz="4" w:space="0" w:color="000000"/>
              <w:right w:val="single" w:sz="4" w:space="0" w:color="000000"/>
            </w:tcBorders>
            <w:vAlign w:val="center"/>
          </w:tcPr>
          <w:p w14:paraId="68A6C21A" w14:textId="77777777" w:rsidR="009A5F82" w:rsidRPr="0094105A" w:rsidRDefault="009A5F82" w:rsidP="0094105A">
            <w:pPr>
              <w:spacing w:after="0" w:line="240" w:lineRule="auto"/>
              <w:ind w:right="0" w:firstLine="0"/>
              <w:jc w:val="center"/>
              <w:rPr>
                <w:szCs w:val="28"/>
              </w:rPr>
            </w:pPr>
            <w:r w:rsidRPr="0094105A">
              <w:rPr>
                <w:szCs w:val="28"/>
              </w:rPr>
              <w:t>4</w:t>
            </w:r>
          </w:p>
        </w:tc>
        <w:tc>
          <w:tcPr>
            <w:tcW w:w="7523" w:type="dxa"/>
            <w:tcBorders>
              <w:top w:val="single" w:sz="4" w:space="0" w:color="000000"/>
              <w:left w:val="single" w:sz="4" w:space="0" w:color="000000"/>
              <w:bottom w:val="single" w:sz="4" w:space="0" w:color="000000"/>
              <w:right w:val="single" w:sz="4" w:space="0" w:color="000000"/>
            </w:tcBorders>
            <w:vAlign w:val="center"/>
          </w:tcPr>
          <w:p w14:paraId="6071524F" w14:textId="77777777" w:rsidR="009A5F82" w:rsidRPr="00CB40A0" w:rsidRDefault="009A5F82" w:rsidP="00CB40A0">
            <w:pPr>
              <w:pStyle w:val="ListParagraph"/>
              <w:numPr>
                <w:ilvl w:val="0"/>
                <w:numId w:val="3"/>
              </w:numPr>
              <w:spacing w:after="0" w:line="240" w:lineRule="auto"/>
              <w:ind w:left="334" w:right="57" w:hanging="225"/>
              <w:rPr>
                <w:spacing w:val="-4"/>
                <w:szCs w:val="28"/>
              </w:rPr>
            </w:pPr>
            <w:r w:rsidRPr="00CB40A0">
              <w:rPr>
                <w:spacing w:val="-4"/>
                <w:szCs w:val="28"/>
              </w:rPr>
              <w:t>Hướng dẫn, theo dõi, kiểm tra, đôn đốc phong trào thi đua do Thủ tướng Chính phủ phát động; các phong trào thi đua do tỉnh phát động</w:t>
            </w:r>
          </w:p>
        </w:tc>
        <w:tc>
          <w:tcPr>
            <w:tcW w:w="1834" w:type="dxa"/>
            <w:tcBorders>
              <w:top w:val="single" w:sz="4" w:space="0" w:color="000000"/>
              <w:left w:val="single" w:sz="4" w:space="0" w:color="000000"/>
              <w:bottom w:val="single" w:sz="4" w:space="0" w:color="000000"/>
              <w:right w:val="single" w:sz="4" w:space="0" w:color="000000"/>
            </w:tcBorders>
            <w:vAlign w:val="center"/>
          </w:tcPr>
          <w:p w14:paraId="766F8BFE" w14:textId="2E196ABA" w:rsidR="009A5F82" w:rsidRPr="0094105A" w:rsidRDefault="009A5F82" w:rsidP="00625A56">
            <w:pPr>
              <w:spacing w:after="0" w:line="240" w:lineRule="auto"/>
              <w:ind w:right="0" w:firstLine="0"/>
              <w:jc w:val="center"/>
              <w:rPr>
                <w:szCs w:val="28"/>
              </w:rPr>
            </w:pPr>
            <w:r w:rsidRPr="0094105A">
              <w:rPr>
                <w:szCs w:val="28"/>
              </w:rPr>
              <w:t>Phòng Tổ chức</w:t>
            </w:r>
            <w:r w:rsidR="005A461D">
              <w:rPr>
                <w:szCs w:val="28"/>
              </w:rPr>
              <w:t xml:space="preserve"> h</w:t>
            </w:r>
            <w:r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305A93AC" w14:textId="6BB9FAEE" w:rsidR="009A5F82" w:rsidRPr="0094105A" w:rsidRDefault="009A5F82" w:rsidP="00625A56">
            <w:pPr>
              <w:spacing w:after="0" w:line="240" w:lineRule="auto"/>
              <w:ind w:right="0" w:firstLine="0"/>
              <w:jc w:val="center"/>
              <w:rPr>
                <w:szCs w:val="28"/>
              </w:rPr>
            </w:pPr>
            <w:r w:rsidRPr="0094105A">
              <w:rPr>
                <w:szCs w:val="28"/>
              </w:rPr>
              <w:t>Các khoa, phòng</w:t>
            </w:r>
            <w:r w:rsidR="00912ECB">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1DE005D4" w14:textId="77777777" w:rsidR="009A5F82" w:rsidRPr="0094105A" w:rsidRDefault="009A5F82" w:rsidP="00625A56">
            <w:pPr>
              <w:spacing w:after="0" w:line="240" w:lineRule="auto"/>
              <w:ind w:left="57" w:right="57" w:firstLine="0"/>
              <w:jc w:val="center"/>
              <w:rPr>
                <w:szCs w:val="28"/>
              </w:rPr>
            </w:pPr>
            <w:r w:rsidRPr="0094105A">
              <w:rPr>
                <w:szCs w:val="28"/>
              </w:rPr>
              <w:t>Thường xuyên</w:t>
            </w:r>
          </w:p>
        </w:tc>
      </w:tr>
      <w:tr w:rsidR="0094105A" w:rsidRPr="0019057E" w14:paraId="6F736CF6" w14:textId="77777777" w:rsidTr="00625A56">
        <w:tblPrEx>
          <w:tblCellMar>
            <w:top w:w="128" w:type="dxa"/>
            <w:left w:w="0" w:type="dxa"/>
            <w:bottom w:w="28" w:type="dxa"/>
          </w:tblCellMar>
        </w:tblPrEx>
        <w:trPr>
          <w:trHeight w:val="1169"/>
        </w:trPr>
        <w:tc>
          <w:tcPr>
            <w:tcW w:w="698" w:type="dxa"/>
            <w:tcBorders>
              <w:top w:val="single" w:sz="4" w:space="0" w:color="000000"/>
              <w:left w:val="single" w:sz="4" w:space="0" w:color="000000"/>
              <w:bottom w:val="single" w:sz="4" w:space="0" w:color="000000"/>
              <w:right w:val="single" w:sz="4" w:space="0" w:color="000000"/>
            </w:tcBorders>
            <w:vAlign w:val="center"/>
          </w:tcPr>
          <w:p w14:paraId="4C462765" w14:textId="255256E3" w:rsidR="009A5F82" w:rsidRPr="0094105A" w:rsidRDefault="00B34F19" w:rsidP="0094105A">
            <w:pPr>
              <w:spacing w:after="0" w:line="240" w:lineRule="auto"/>
              <w:ind w:right="0" w:firstLine="0"/>
              <w:jc w:val="center"/>
              <w:rPr>
                <w:szCs w:val="28"/>
              </w:rPr>
            </w:pPr>
            <w:r w:rsidRPr="0094105A">
              <w:rPr>
                <w:szCs w:val="28"/>
              </w:rPr>
              <w:t>5</w:t>
            </w:r>
          </w:p>
        </w:tc>
        <w:tc>
          <w:tcPr>
            <w:tcW w:w="7523" w:type="dxa"/>
            <w:tcBorders>
              <w:top w:val="single" w:sz="4" w:space="0" w:color="000000"/>
              <w:left w:val="single" w:sz="4" w:space="0" w:color="000000"/>
              <w:bottom w:val="single" w:sz="4" w:space="0" w:color="000000"/>
              <w:right w:val="single" w:sz="4" w:space="0" w:color="000000"/>
            </w:tcBorders>
            <w:vAlign w:val="center"/>
          </w:tcPr>
          <w:p w14:paraId="3A6220DD" w14:textId="6F1A5B01" w:rsidR="009A5F82" w:rsidRPr="00CB40A0" w:rsidRDefault="009A5F82" w:rsidP="00CB40A0">
            <w:pPr>
              <w:pStyle w:val="ListParagraph"/>
              <w:numPr>
                <w:ilvl w:val="0"/>
                <w:numId w:val="3"/>
              </w:numPr>
              <w:spacing w:after="0" w:line="240" w:lineRule="auto"/>
              <w:ind w:left="334" w:right="57" w:hanging="225"/>
              <w:rPr>
                <w:spacing w:val="-4"/>
                <w:szCs w:val="28"/>
              </w:rPr>
            </w:pPr>
            <w:r w:rsidRPr="00CB40A0">
              <w:rPr>
                <w:spacing w:val="-4"/>
                <w:szCs w:val="28"/>
              </w:rPr>
              <w:t>Hoàn thiện thủ tục trình khen thưởng cấp sở, cấp tỉnh</w:t>
            </w:r>
          </w:p>
        </w:tc>
        <w:tc>
          <w:tcPr>
            <w:tcW w:w="1834" w:type="dxa"/>
            <w:tcBorders>
              <w:top w:val="single" w:sz="4" w:space="0" w:color="000000"/>
              <w:left w:val="single" w:sz="4" w:space="0" w:color="000000"/>
              <w:bottom w:val="single" w:sz="4" w:space="0" w:color="000000"/>
              <w:right w:val="single" w:sz="4" w:space="0" w:color="000000"/>
            </w:tcBorders>
            <w:vAlign w:val="center"/>
          </w:tcPr>
          <w:p w14:paraId="61938996" w14:textId="4E983E51" w:rsidR="009A5F82" w:rsidRPr="0094105A" w:rsidRDefault="009A5F82" w:rsidP="00625A56">
            <w:pPr>
              <w:spacing w:after="0" w:line="240" w:lineRule="auto"/>
              <w:ind w:right="0" w:firstLine="0"/>
              <w:jc w:val="center"/>
              <w:rPr>
                <w:szCs w:val="28"/>
              </w:rPr>
            </w:pPr>
            <w:r w:rsidRPr="0094105A">
              <w:rPr>
                <w:szCs w:val="28"/>
              </w:rPr>
              <w:t>Phòng Tổ chức</w:t>
            </w:r>
            <w:r w:rsidR="005A461D">
              <w:rPr>
                <w:szCs w:val="28"/>
              </w:rPr>
              <w:t xml:space="preserve"> h</w:t>
            </w:r>
            <w:r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74122E62" w14:textId="773FDDF6" w:rsidR="009A5F82" w:rsidRPr="0094105A" w:rsidRDefault="009A5F82" w:rsidP="00625A56">
            <w:pPr>
              <w:spacing w:after="0" w:line="240" w:lineRule="auto"/>
              <w:ind w:right="0" w:firstLine="0"/>
              <w:jc w:val="center"/>
              <w:rPr>
                <w:szCs w:val="28"/>
              </w:rPr>
            </w:pPr>
            <w:r w:rsidRPr="0094105A">
              <w:rPr>
                <w:szCs w:val="28"/>
              </w:rPr>
              <w:t>Các khoa, phòng</w:t>
            </w:r>
            <w:r w:rsidR="00912ECB">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788A5F35" w14:textId="40D133FF" w:rsidR="009A5F82" w:rsidRPr="0094105A" w:rsidRDefault="009A5F82" w:rsidP="00625A56">
            <w:pPr>
              <w:spacing w:after="0" w:line="240" w:lineRule="auto"/>
              <w:ind w:left="57" w:right="57" w:firstLine="0"/>
              <w:jc w:val="center"/>
              <w:rPr>
                <w:szCs w:val="28"/>
              </w:rPr>
            </w:pPr>
            <w:r w:rsidRPr="0094105A">
              <w:rPr>
                <w:szCs w:val="28"/>
              </w:rPr>
              <w:t>Quý 4</w:t>
            </w:r>
            <w:r w:rsidR="00625A56">
              <w:rPr>
                <w:szCs w:val="28"/>
              </w:rPr>
              <w:t>/2026</w:t>
            </w:r>
          </w:p>
        </w:tc>
      </w:tr>
      <w:tr w:rsidR="0094105A" w:rsidRPr="0019057E" w14:paraId="546D8280" w14:textId="77777777" w:rsidTr="00625A56">
        <w:tblPrEx>
          <w:tblCellMar>
            <w:top w:w="128" w:type="dxa"/>
            <w:left w:w="0" w:type="dxa"/>
            <w:bottom w:w="28" w:type="dxa"/>
          </w:tblCellMar>
        </w:tblPrEx>
        <w:trPr>
          <w:trHeight w:val="1233"/>
        </w:trPr>
        <w:tc>
          <w:tcPr>
            <w:tcW w:w="698" w:type="dxa"/>
            <w:tcBorders>
              <w:top w:val="single" w:sz="4" w:space="0" w:color="000000"/>
              <w:left w:val="single" w:sz="4" w:space="0" w:color="000000"/>
              <w:bottom w:val="single" w:sz="4" w:space="0" w:color="000000"/>
              <w:right w:val="single" w:sz="4" w:space="0" w:color="000000"/>
            </w:tcBorders>
            <w:vAlign w:val="center"/>
          </w:tcPr>
          <w:p w14:paraId="3A280B2F" w14:textId="30031BD9" w:rsidR="009A5F82" w:rsidRPr="0094105A" w:rsidRDefault="00B34F19" w:rsidP="0094105A">
            <w:pPr>
              <w:spacing w:after="0" w:line="240" w:lineRule="auto"/>
              <w:ind w:right="0" w:firstLine="0"/>
              <w:jc w:val="center"/>
              <w:rPr>
                <w:szCs w:val="28"/>
              </w:rPr>
            </w:pPr>
            <w:r w:rsidRPr="0094105A">
              <w:rPr>
                <w:szCs w:val="28"/>
              </w:rPr>
              <w:lastRenderedPageBreak/>
              <w:t>6</w:t>
            </w:r>
          </w:p>
        </w:tc>
        <w:tc>
          <w:tcPr>
            <w:tcW w:w="7523" w:type="dxa"/>
            <w:tcBorders>
              <w:top w:val="single" w:sz="4" w:space="0" w:color="000000"/>
              <w:left w:val="single" w:sz="4" w:space="0" w:color="000000"/>
              <w:bottom w:val="single" w:sz="4" w:space="0" w:color="000000"/>
              <w:right w:val="single" w:sz="4" w:space="0" w:color="000000"/>
            </w:tcBorders>
            <w:vAlign w:val="center"/>
          </w:tcPr>
          <w:p w14:paraId="2D41E09E" w14:textId="1EEBBB44" w:rsidR="009A5F82" w:rsidRPr="00CB40A0" w:rsidRDefault="009A5F82" w:rsidP="00CB40A0">
            <w:pPr>
              <w:pStyle w:val="ListParagraph"/>
              <w:numPr>
                <w:ilvl w:val="0"/>
                <w:numId w:val="3"/>
              </w:numPr>
              <w:spacing w:after="0" w:line="240" w:lineRule="auto"/>
              <w:ind w:left="334" w:right="57" w:hanging="225"/>
              <w:rPr>
                <w:spacing w:val="-4"/>
                <w:szCs w:val="28"/>
              </w:rPr>
            </w:pPr>
            <w:r w:rsidRPr="00CB40A0">
              <w:rPr>
                <w:spacing w:val="-4"/>
                <w:szCs w:val="28"/>
              </w:rPr>
              <w:t xml:space="preserve">Ban hành Văn bản phát động phong trào thi đua thực hiện thắng lợi nhiệm vụ </w:t>
            </w:r>
            <w:del w:id="15" w:author="Vũ Văn Quang - Trung tâm y tế huyện Than Uyên" w:date="2026-02-01T15:29:00Z" w16du:dateUtc="2026-02-01T08:29:00Z">
              <w:r w:rsidRPr="00CB40A0" w:rsidDel="001E0F5E">
                <w:rPr>
                  <w:spacing w:val="-4"/>
                  <w:szCs w:val="28"/>
                </w:rPr>
                <w:delText xml:space="preserve">phát triển kinh tế - xã hội, đảm bảo quốc phòng </w:delText>
              </w:r>
              <w:r w:rsidR="005A461D" w:rsidRPr="00CB40A0" w:rsidDel="001E0F5E">
                <w:rPr>
                  <w:spacing w:val="-4"/>
                  <w:szCs w:val="28"/>
                </w:rPr>
                <w:delText xml:space="preserve">- </w:delText>
              </w:r>
              <w:r w:rsidRPr="00CB40A0" w:rsidDel="001E0F5E">
                <w:rPr>
                  <w:spacing w:val="-4"/>
                  <w:szCs w:val="28"/>
                </w:rPr>
                <w:delText>an</w:delText>
              </w:r>
              <w:r w:rsidR="005A461D" w:rsidRPr="00CB40A0" w:rsidDel="001E0F5E">
                <w:rPr>
                  <w:spacing w:val="-4"/>
                  <w:szCs w:val="28"/>
                </w:rPr>
                <w:delText xml:space="preserve"> </w:delText>
              </w:r>
              <w:r w:rsidRPr="00CB40A0" w:rsidDel="001E0F5E">
                <w:rPr>
                  <w:spacing w:val="-4"/>
                  <w:szCs w:val="28"/>
                </w:rPr>
                <w:delText xml:space="preserve">ninh </w:delText>
              </w:r>
            </w:del>
            <w:ins w:id="16" w:author="Vũ Văn Quang - Trung tâm y tế huyện Than Uyên" w:date="2026-02-01T15:29:00Z" w16du:dateUtc="2026-02-01T08:29:00Z">
              <w:r w:rsidR="001E0F5E">
                <w:rPr>
                  <w:spacing w:val="-4"/>
                  <w:szCs w:val="28"/>
                </w:rPr>
                <w:t xml:space="preserve">giao </w:t>
              </w:r>
            </w:ins>
            <w:r w:rsidRPr="00CB40A0">
              <w:rPr>
                <w:spacing w:val="-4"/>
                <w:szCs w:val="28"/>
              </w:rPr>
              <w:t>năm 202</w:t>
            </w:r>
            <w:r w:rsidR="001E444E" w:rsidRPr="00CB40A0">
              <w:rPr>
                <w:spacing w:val="-4"/>
                <w:szCs w:val="28"/>
              </w:rPr>
              <w:t>6</w:t>
            </w:r>
          </w:p>
        </w:tc>
        <w:tc>
          <w:tcPr>
            <w:tcW w:w="1834" w:type="dxa"/>
            <w:tcBorders>
              <w:top w:val="single" w:sz="4" w:space="0" w:color="000000"/>
              <w:left w:val="single" w:sz="4" w:space="0" w:color="000000"/>
              <w:bottom w:val="single" w:sz="4" w:space="0" w:color="000000"/>
              <w:right w:val="single" w:sz="4" w:space="0" w:color="000000"/>
            </w:tcBorders>
            <w:vAlign w:val="center"/>
          </w:tcPr>
          <w:p w14:paraId="5352DF5E" w14:textId="4C316740" w:rsidR="009A5F82" w:rsidRPr="0094105A" w:rsidRDefault="00C70B92" w:rsidP="00625A56">
            <w:pPr>
              <w:spacing w:after="0" w:line="240" w:lineRule="auto"/>
              <w:ind w:right="0" w:firstLine="0"/>
              <w:jc w:val="center"/>
              <w:rPr>
                <w:szCs w:val="28"/>
              </w:rPr>
            </w:pPr>
            <w:r w:rsidRPr="0094105A">
              <w:rPr>
                <w:szCs w:val="28"/>
              </w:rPr>
              <w:t>Phòng Tổ chức</w:t>
            </w:r>
            <w:r w:rsidR="005A461D">
              <w:rPr>
                <w:szCs w:val="28"/>
              </w:rPr>
              <w:t xml:space="preserve"> h</w:t>
            </w:r>
            <w:r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2D500E6A" w14:textId="09F487E6" w:rsidR="009A5F82" w:rsidRPr="0094105A" w:rsidRDefault="00C70B92" w:rsidP="00625A56">
            <w:pPr>
              <w:spacing w:after="0" w:line="240" w:lineRule="auto"/>
              <w:ind w:right="0" w:firstLine="0"/>
              <w:jc w:val="center"/>
              <w:rPr>
                <w:szCs w:val="28"/>
              </w:rPr>
            </w:pPr>
            <w:r w:rsidRPr="0094105A">
              <w:rPr>
                <w:szCs w:val="28"/>
              </w:rPr>
              <w:t>Các khoa, phòng</w:t>
            </w:r>
            <w:r w:rsidR="00912ECB">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7345B63F" w14:textId="34C49767" w:rsidR="009A5F82" w:rsidRPr="0094105A" w:rsidRDefault="009A5F82" w:rsidP="00625A56">
            <w:pPr>
              <w:spacing w:after="0" w:line="240" w:lineRule="auto"/>
              <w:ind w:left="57" w:right="57" w:firstLine="0"/>
              <w:jc w:val="center"/>
              <w:rPr>
                <w:szCs w:val="28"/>
              </w:rPr>
            </w:pPr>
            <w:r w:rsidRPr="0094105A">
              <w:rPr>
                <w:szCs w:val="28"/>
              </w:rPr>
              <w:t>Tháng 01</w:t>
            </w:r>
            <w:r w:rsidR="00625A56">
              <w:rPr>
                <w:szCs w:val="28"/>
              </w:rPr>
              <w:t>/2026</w:t>
            </w:r>
          </w:p>
        </w:tc>
      </w:tr>
      <w:tr w:rsidR="0094105A" w:rsidRPr="0019057E" w14:paraId="1C83DA74" w14:textId="77777777" w:rsidTr="00625A56">
        <w:tblPrEx>
          <w:tblCellMar>
            <w:top w:w="128" w:type="dxa"/>
            <w:left w:w="0" w:type="dxa"/>
            <w:bottom w:w="28" w:type="dxa"/>
          </w:tblCellMar>
        </w:tblPrEx>
        <w:trPr>
          <w:trHeight w:val="723"/>
        </w:trPr>
        <w:tc>
          <w:tcPr>
            <w:tcW w:w="698" w:type="dxa"/>
            <w:tcBorders>
              <w:top w:val="single" w:sz="4" w:space="0" w:color="000000"/>
              <w:left w:val="single" w:sz="4" w:space="0" w:color="000000"/>
              <w:bottom w:val="single" w:sz="4" w:space="0" w:color="000000"/>
              <w:right w:val="single" w:sz="4" w:space="0" w:color="000000"/>
            </w:tcBorders>
            <w:vAlign w:val="center"/>
          </w:tcPr>
          <w:p w14:paraId="08344CD5" w14:textId="5031913B" w:rsidR="009A5F82" w:rsidRPr="0094105A" w:rsidRDefault="00B34F19" w:rsidP="0094105A">
            <w:pPr>
              <w:spacing w:after="0" w:line="240" w:lineRule="auto"/>
              <w:ind w:right="0" w:firstLine="0"/>
              <w:jc w:val="center"/>
              <w:rPr>
                <w:szCs w:val="28"/>
              </w:rPr>
            </w:pPr>
            <w:r w:rsidRPr="0094105A">
              <w:rPr>
                <w:szCs w:val="28"/>
              </w:rPr>
              <w:t>8</w:t>
            </w:r>
          </w:p>
        </w:tc>
        <w:tc>
          <w:tcPr>
            <w:tcW w:w="7523" w:type="dxa"/>
            <w:tcBorders>
              <w:top w:val="single" w:sz="4" w:space="0" w:color="000000"/>
              <w:left w:val="single" w:sz="4" w:space="0" w:color="000000"/>
              <w:bottom w:val="single" w:sz="4" w:space="0" w:color="000000"/>
              <w:right w:val="single" w:sz="4" w:space="0" w:color="000000"/>
            </w:tcBorders>
            <w:vAlign w:val="center"/>
          </w:tcPr>
          <w:p w14:paraId="5974432C" w14:textId="52382AE7" w:rsidR="009A5F82" w:rsidRPr="00CB40A0" w:rsidRDefault="009A5F82" w:rsidP="00CB40A0">
            <w:pPr>
              <w:pStyle w:val="ListParagraph"/>
              <w:numPr>
                <w:ilvl w:val="0"/>
                <w:numId w:val="3"/>
              </w:numPr>
              <w:spacing w:after="0" w:line="240" w:lineRule="auto"/>
              <w:ind w:left="334" w:right="57" w:hanging="225"/>
              <w:rPr>
                <w:spacing w:val="-4"/>
                <w:szCs w:val="28"/>
              </w:rPr>
            </w:pPr>
            <w:r w:rsidRPr="00CB40A0">
              <w:rPr>
                <w:spacing w:val="-4"/>
                <w:szCs w:val="28"/>
              </w:rPr>
              <w:t>Ban hành Kế hoạch công tác thi đua, khen thưởng năm 202</w:t>
            </w:r>
            <w:r w:rsidR="001E444E" w:rsidRPr="00CB40A0">
              <w:rPr>
                <w:spacing w:val="-4"/>
                <w:szCs w:val="28"/>
              </w:rPr>
              <w:t>6</w:t>
            </w:r>
          </w:p>
        </w:tc>
        <w:tc>
          <w:tcPr>
            <w:tcW w:w="1834" w:type="dxa"/>
            <w:tcBorders>
              <w:top w:val="single" w:sz="4" w:space="0" w:color="000000"/>
              <w:left w:val="single" w:sz="4" w:space="0" w:color="000000"/>
              <w:bottom w:val="single" w:sz="4" w:space="0" w:color="000000"/>
              <w:right w:val="single" w:sz="4" w:space="0" w:color="000000"/>
            </w:tcBorders>
            <w:vAlign w:val="center"/>
          </w:tcPr>
          <w:p w14:paraId="5C41C6E0" w14:textId="2210B71F" w:rsidR="009A5F82" w:rsidRPr="0094105A" w:rsidRDefault="00C70B92" w:rsidP="00625A56">
            <w:pPr>
              <w:spacing w:after="0" w:line="240" w:lineRule="auto"/>
              <w:ind w:right="0" w:firstLine="0"/>
              <w:jc w:val="center"/>
              <w:rPr>
                <w:szCs w:val="28"/>
              </w:rPr>
            </w:pPr>
            <w:r w:rsidRPr="0094105A">
              <w:rPr>
                <w:szCs w:val="28"/>
              </w:rPr>
              <w:t xml:space="preserve">Phòng </w:t>
            </w:r>
            <w:r w:rsidR="005A461D" w:rsidRPr="0094105A">
              <w:rPr>
                <w:szCs w:val="28"/>
              </w:rPr>
              <w:t>Tổ chức</w:t>
            </w:r>
            <w:r w:rsidR="005A461D">
              <w:rPr>
                <w:szCs w:val="28"/>
              </w:rPr>
              <w:t xml:space="preserve"> h</w:t>
            </w:r>
            <w:r w:rsidR="005A461D"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62775BAF" w14:textId="10521F04" w:rsidR="009A5F82" w:rsidRPr="0094105A" w:rsidRDefault="00C70B92" w:rsidP="00625A56">
            <w:pPr>
              <w:spacing w:after="0" w:line="240" w:lineRule="auto"/>
              <w:ind w:right="0" w:firstLine="0"/>
              <w:jc w:val="center"/>
              <w:rPr>
                <w:szCs w:val="28"/>
              </w:rPr>
            </w:pPr>
            <w:r w:rsidRPr="0094105A">
              <w:rPr>
                <w:szCs w:val="28"/>
              </w:rPr>
              <w:t>Các khoa, phòng</w:t>
            </w:r>
            <w:r w:rsidR="00912ECB">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18054063" w14:textId="74F1151E" w:rsidR="009A5F82" w:rsidRPr="0094105A" w:rsidRDefault="009A5F82" w:rsidP="00625A56">
            <w:pPr>
              <w:spacing w:after="0" w:line="240" w:lineRule="auto"/>
              <w:ind w:left="57" w:right="57" w:firstLine="0"/>
              <w:jc w:val="center"/>
              <w:rPr>
                <w:szCs w:val="28"/>
              </w:rPr>
            </w:pPr>
            <w:r w:rsidRPr="0094105A">
              <w:rPr>
                <w:szCs w:val="28"/>
              </w:rPr>
              <w:t>Quý 1</w:t>
            </w:r>
            <w:r w:rsidR="00625A56">
              <w:rPr>
                <w:szCs w:val="28"/>
              </w:rPr>
              <w:t>/2026</w:t>
            </w:r>
          </w:p>
        </w:tc>
      </w:tr>
      <w:tr w:rsidR="0094105A" w:rsidRPr="0019057E" w14:paraId="5BBFB45C" w14:textId="77777777" w:rsidTr="00625A56">
        <w:tblPrEx>
          <w:tblCellMar>
            <w:top w:w="106" w:type="dxa"/>
            <w:left w:w="0" w:type="dxa"/>
            <w:bottom w:w="7" w:type="dxa"/>
          </w:tblCellMar>
        </w:tblPrEx>
        <w:trPr>
          <w:trHeight w:val="755"/>
        </w:trPr>
        <w:tc>
          <w:tcPr>
            <w:tcW w:w="698" w:type="dxa"/>
            <w:tcBorders>
              <w:top w:val="single" w:sz="4" w:space="0" w:color="000000"/>
              <w:left w:val="single" w:sz="4" w:space="0" w:color="000000"/>
              <w:bottom w:val="single" w:sz="4" w:space="0" w:color="000000"/>
              <w:right w:val="single" w:sz="4" w:space="0" w:color="000000"/>
            </w:tcBorders>
            <w:vAlign w:val="center"/>
          </w:tcPr>
          <w:p w14:paraId="3C4FE838" w14:textId="669E4777" w:rsidR="009A5F82" w:rsidRPr="0094105A" w:rsidRDefault="00B34F19" w:rsidP="0094105A">
            <w:pPr>
              <w:spacing w:after="0" w:line="240" w:lineRule="auto"/>
              <w:ind w:right="0" w:firstLine="0"/>
              <w:jc w:val="center"/>
              <w:rPr>
                <w:szCs w:val="28"/>
              </w:rPr>
            </w:pPr>
            <w:r w:rsidRPr="0094105A">
              <w:rPr>
                <w:szCs w:val="28"/>
              </w:rPr>
              <w:t>9</w:t>
            </w:r>
          </w:p>
        </w:tc>
        <w:tc>
          <w:tcPr>
            <w:tcW w:w="7523" w:type="dxa"/>
            <w:tcBorders>
              <w:top w:val="single" w:sz="4" w:space="0" w:color="000000"/>
              <w:left w:val="single" w:sz="4" w:space="0" w:color="000000"/>
              <w:bottom w:val="single" w:sz="4" w:space="0" w:color="000000"/>
              <w:right w:val="single" w:sz="4" w:space="0" w:color="000000"/>
            </w:tcBorders>
            <w:vAlign w:val="center"/>
          </w:tcPr>
          <w:p w14:paraId="608C9099" w14:textId="4681AD33" w:rsidR="009A5F82" w:rsidRPr="00CB40A0" w:rsidRDefault="009A5F82" w:rsidP="00CB40A0">
            <w:pPr>
              <w:pStyle w:val="ListParagraph"/>
              <w:numPr>
                <w:ilvl w:val="0"/>
                <w:numId w:val="3"/>
              </w:numPr>
              <w:spacing w:after="0" w:line="240" w:lineRule="auto"/>
              <w:ind w:left="334" w:right="57" w:hanging="225"/>
              <w:rPr>
                <w:spacing w:val="-4"/>
                <w:szCs w:val="28"/>
              </w:rPr>
            </w:pPr>
            <w:r w:rsidRPr="00CB40A0">
              <w:rPr>
                <w:spacing w:val="-4"/>
                <w:szCs w:val="28"/>
              </w:rPr>
              <w:t>Báo cáo sơ kết công tác thi đua, khen thưởng 6 tháng đầu năm 202</w:t>
            </w:r>
            <w:r w:rsidR="001E444E" w:rsidRPr="00CB40A0">
              <w:rPr>
                <w:spacing w:val="-4"/>
                <w:szCs w:val="28"/>
              </w:rPr>
              <w:t>6</w:t>
            </w:r>
          </w:p>
        </w:tc>
        <w:tc>
          <w:tcPr>
            <w:tcW w:w="1834" w:type="dxa"/>
            <w:tcBorders>
              <w:top w:val="single" w:sz="4" w:space="0" w:color="000000"/>
              <w:left w:val="single" w:sz="4" w:space="0" w:color="000000"/>
              <w:bottom w:val="single" w:sz="4" w:space="0" w:color="000000"/>
              <w:right w:val="single" w:sz="4" w:space="0" w:color="000000"/>
            </w:tcBorders>
            <w:vAlign w:val="center"/>
          </w:tcPr>
          <w:p w14:paraId="0B9418C6" w14:textId="27BD28EB" w:rsidR="009A5F82" w:rsidRPr="0094105A" w:rsidRDefault="00B34F19" w:rsidP="00625A56">
            <w:pPr>
              <w:spacing w:after="0" w:line="240" w:lineRule="auto"/>
              <w:ind w:right="0" w:firstLine="0"/>
              <w:jc w:val="center"/>
              <w:rPr>
                <w:szCs w:val="28"/>
              </w:rPr>
            </w:pPr>
            <w:r w:rsidRPr="0094105A">
              <w:rPr>
                <w:szCs w:val="28"/>
              </w:rPr>
              <w:t xml:space="preserve">Phòng </w:t>
            </w:r>
            <w:r w:rsidR="005A461D" w:rsidRPr="0094105A">
              <w:rPr>
                <w:szCs w:val="28"/>
              </w:rPr>
              <w:t>Tổ chức</w:t>
            </w:r>
            <w:r w:rsidR="005A461D">
              <w:rPr>
                <w:szCs w:val="28"/>
              </w:rPr>
              <w:t xml:space="preserve"> h</w:t>
            </w:r>
            <w:r w:rsidR="005A461D"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4B871994" w14:textId="7D3CB184" w:rsidR="009A5F82" w:rsidRPr="0094105A" w:rsidRDefault="00B34F19" w:rsidP="00625A56">
            <w:pPr>
              <w:spacing w:after="0" w:line="240" w:lineRule="auto"/>
              <w:ind w:right="0" w:firstLine="0"/>
              <w:jc w:val="center"/>
              <w:rPr>
                <w:szCs w:val="28"/>
              </w:rPr>
            </w:pPr>
            <w:r w:rsidRPr="0094105A">
              <w:rPr>
                <w:szCs w:val="28"/>
              </w:rPr>
              <w:t>Các khoa, phòng</w:t>
            </w:r>
            <w:r w:rsidR="00912ECB">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18ED1EB5" w14:textId="6D991D00" w:rsidR="009A5F82" w:rsidRPr="0094105A" w:rsidRDefault="009A5F82" w:rsidP="00625A56">
            <w:pPr>
              <w:spacing w:after="0" w:line="240" w:lineRule="auto"/>
              <w:ind w:left="57" w:right="57" w:firstLine="0"/>
              <w:jc w:val="center"/>
              <w:rPr>
                <w:szCs w:val="28"/>
              </w:rPr>
            </w:pPr>
            <w:r w:rsidRPr="0094105A">
              <w:rPr>
                <w:szCs w:val="28"/>
              </w:rPr>
              <w:t>Tháng 7</w:t>
            </w:r>
            <w:r w:rsidR="00625A56">
              <w:rPr>
                <w:szCs w:val="28"/>
              </w:rPr>
              <w:t>/2026</w:t>
            </w:r>
          </w:p>
        </w:tc>
      </w:tr>
      <w:tr w:rsidR="0094105A" w:rsidRPr="0019057E" w14:paraId="3E327C8C" w14:textId="77777777" w:rsidTr="00625A56">
        <w:tblPrEx>
          <w:tblCellMar>
            <w:top w:w="106" w:type="dxa"/>
            <w:left w:w="0" w:type="dxa"/>
            <w:bottom w:w="7" w:type="dxa"/>
          </w:tblCellMar>
        </w:tblPrEx>
        <w:trPr>
          <w:trHeight w:val="1109"/>
        </w:trPr>
        <w:tc>
          <w:tcPr>
            <w:tcW w:w="698" w:type="dxa"/>
            <w:tcBorders>
              <w:top w:val="single" w:sz="4" w:space="0" w:color="000000"/>
              <w:left w:val="single" w:sz="4" w:space="0" w:color="000000"/>
              <w:bottom w:val="single" w:sz="4" w:space="0" w:color="000000"/>
              <w:right w:val="single" w:sz="4" w:space="0" w:color="000000"/>
            </w:tcBorders>
            <w:vAlign w:val="center"/>
          </w:tcPr>
          <w:p w14:paraId="7C4175E1" w14:textId="6A44462C" w:rsidR="009A5F82" w:rsidRPr="0094105A" w:rsidRDefault="009A5F82" w:rsidP="0094105A">
            <w:pPr>
              <w:spacing w:after="0" w:line="240" w:lineRule="auto"/>
              <w:ind w:right="0" w:firstLine="0"/>
              <w:jc w:val="center"/>
              <w:rPr>
                <w:szCs w:val="28"/>
              </w:rPr>
            </w:pPr>
            <w:r w:rsidRPr="0094105A">
              <w:rPr>
                <w:szCs w:val="28"/>
              </w:rPr>
              <w:t>1</w:t>
            </w:r>
            <w:r w:rsidR="00B34F19" w:rsidRPr="0094105A">
              <w:rPr>
                <w:szCs w:val="28"/>
              </w:rPr>
              <w:t>0</w:t>
            </w:r>
          </w:p>
        </w:tc>
        <w:tc>
          <w:tcPr>
            <w:tcW w:w="7523" w:type="dxa"/>
            <w:tcBorders>
              <w:top w:val="single" w:sz="4" w:space="0" w:color="000000"/>
              <w:left w:val="single" w:sz="4" w:space="0" w:color="000000"/>
              <w:bottom w:val="single" w:sz="4" w:space="0" w:color="000000"/>
              <w:right w:val="single" w:sz="4" w:space="0" w:color="000000"/>
            </w:tcBorders>
            <w:vAlign w:val="center"/>
          </w:tcPr>
          <w:p w14:paraId="765438F0" w14:textId="2951713C" w:rsidR="009A5F82" w:rsidRPr="00CB40A0" w:rsidRDefault="009A5F82" w:rsidP="00CB40A0">
            <w:pPr>
              <w:pStyle w:val="ListParagraph"/>
              <w:numPr>
                <w:ilvl w:val="0"/>
                <w:numId w:val="3"/>
              </w:numPr>
              <w:spacing w:after="0" w:line="240" w:lineRule="auto"/>
              <w:ind w:left="334" w:right="57" w:hanging="225"/>
              <w:rPr>
                <w:spacing w:val="-4"/>
                <w:szCs w:val="28"/>
              </w:rPr>
            </w:pPr>
            <w:r w:rsidRPr="00CB40A0">
              <w:rPr>
                <w:spacing w:val="-4"/>
                <w:szCs w:val="28"/>
              </w:rPr>
              <w:t>Hướng dẫn tổng kết công tác thi đua, khen thưởng năm 202</w:t>
            </w:r>
            <w:r w:rsidR="001E444E" w:rsidRPr="00CB40A0">
              <w:rPr>
                <w:spacing w:val="-4"/>
                <w:szCs w:val="28"/>
              </w:rPr>
              <w:t>6</w:t>
            </w:r>
          </w:p>
        </w:tc>
        <w:tc>
          <w:tcPr>
            <w:tcW w:w="1834" w:type="dxa"/>
            <w:tcBorders>
              <w:top w:val="single" w:sz="4" w:space="0" w:color="000000"/>
              <w:left w:val="single" w:sz="4" w:space="0" w:color="000000"/>
              <w:bottom w:val="single" w:sz="4" w:space="0" w:color="000000"/>
              <w:right w:val="single" w:sz="4" w:space="0" w:color="000000"/>
            </w:tcBorders>
            <w:vAlign w:val="center"/>
          </w:tcPr>
          <w:p w14:paraId="1819474D" w14:textId="4AB3FCA0" w:rsidR="009A5F82" w:rsidRPr="0094105A" w:rsidRDefault="00B34F19" w:rsidP="00625A56">
            <w:pPr>
              <w:spacing w:after="0" w:line="240" w:lineRule="auto"/>
              <w:ind w:right="0" w:firstLine="0"/>
              <w:jc w:val="center"/>
              <w:rPr>
                <w:szCs w:val="28"/>
              </w:rPr>
            </w:pPr>
            <w:r w:rsidRPr="0094105A">
              <w:rPr>
                <w:szCs w:val="28"/>
              </w:rPr>
              <w:t xml:space="preserve">Phòng </w:t>
            </w:r>
            <w:r w:rsidR="005A461D" w:rsidRPr="0094105A">
              <w:rPr>
                <w:szCs w:val="28"/>
              </w:rPr>
              <w:t>Tổ chức</w:t>
            </w:r>
            <w:r w:rsidR="005A461D">
              <w:rPr>
                <w:szCs w:val="28"/>
              </w:rPr>
              <w:t xml:space="preserve"> h</w:t>
            </w:r>
            <w:r w:rsidR="005A461D"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1CD10F0B" w14:textId="027BB9D6" w:rsidR="009A5F82" w:rsidRPr="0094105A" w:rsidRDefault="00B34F19" w:rsidP="00625A56">
            <w:pPr>
              <w:spacing w:after="0" w:line="240" w:lineRule="auto"/>
              <w:ind w:right="0" w:firstLine="0"/>
              <w:jc w:val="center"/>
              <w:rPr>
                <w:szCs w:val="28"/>
              </w:rPr>
            </w:pPr>
            <w:r w:rsidRPr="0094105A">
              <w:rPr>
                <w:szCs w:val="28"/>
              </w:rPr>
              <w:t>Các khoa, phòng 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1B3AEA12" w14:textId="4F9E77F1" w:rsidR="009A5F82" w:rsidRPr="0094105A" w:rsidRDefault="009A5F82" w:rsidP="00625A56">
            <w:pPr>
              <w:spacing w:after="0" w:line="240" w:lineRule="auto"/>
              <w:ind w:left="57" w:right="57" w:firstLine="0"/>
              <w:jc w:val="center"/>
              <w:rPr>
                <w:szCs w:val="28"/>
              </w:rPr>
            </w:pPr>
            <w:r w:rsidRPr="0094105A">
              <w:rPr>
                <w:szCs w:val="28"/>
              </w:rPr>
              <w:t>Tháng 11,12</w:t>
            </w:r>
            <w:r w:rsidR="00625A56">
              <w:rPr>
                <w:szCs w:val="28"/>
              </w:rPr>
              <w:t>/2026</w:t>
            </w:r>
          </w:p>
        </w:tc>
      </w:tr>
      <w:tr w:rsidR="0094105A" w:rsidRPr="0019057E" w14:paraId="298C1AF6" w14:textId="77777777" w:rsidTr="00625A56">
        <w:tblPrEx>
          <w:tblCellMar>
            <w:top w:w="106" w:type="dxa"/>
            <w:left w:w="0" w:type="dxa"/>
            <w:bottom w:w="7" w:type="dxa"/>
          </w:tblCellMar>
        </w:tblPrEx>
        <w:trPr>
          <w:trHeight w:val="1108"/>
        </w:trPr>
        <w:tc>
          <w:tcPr>
            <w:tcW w:w="698" w:type="dxa"/>
            <w:tcBorders>
              <w:top w:val="single" w:sz="4" w:space="0" w:color="000000"/>
              <w:left w:val="single" w:sz="4" w:space="0" w:color="000000"/>
              <w:bottom w:val="single" w:sz="4" w:space="0" w:color="000000"/>
              <w:right w:val="single" w:sz="4" w:space="0" w:color="000000"/>
            </w:tcBorders>
            <w:vAlign w:val="center"/>
          </w:tcPr>
          <w:p w14:paraId="31E0CFB1" w14:textId="69228718" w:rsidR="00B34F19" w:rsidRPr="0094105A" w:rsidRDefault="00B34F19" w:rsidP="0094105A">
            <w:pPr>
              <w:spacing w:after="0" w:line="240" w:lineRule="auto"/>
              <w:ind w:right="0" w:firstLine="0"/>
              <w:jc w:val="center"/>
              <w:rPr>
                <w:szCs w:val="28"/>
              </w:rPr>
            </w:pPr>
            <w:r w:rsidRPr="0094105A">
              <w:rPr>
                <w:szCs w:val="28"/>
              </w:rPr>
              <w:t>11</w:t>
            </w:r>
          </w:p>
        </w:tc>
        <w:tc>
          <w:tcPr>
            <w:tcW w:w="7523" w:type="dxa"/>
            <w:tcBorders>
              <w:top w:val="single" w:sz="4" w:space="0" w:color="000000"/>
              <w:left w:val="single" w:sz="4" w:space="0" w:color="000000"/>
              <w:bottom w:val="single" w:sz="4" w:space="0" w:color="000000"/>
              <w:right w:val="single" w:sz="4" w:space="0" w:color="000000"/>
            </w:tcBorders>
            <w:vAlign w:val="center"/>
          </w:tcPr>
          <w:p w14:paraId="188C820F" w14:textId="0CD0BBC2" w:rsidR="00B34F19" w:rsidRPr="00CB40A0" w:rsidRDefault="00B34F19" w:rsidP="00CB40A0">
            <w:pPr>
              <w:pStyle w:val="ListParagraph"/>
              <w:numPr>
                <w:ilvl w:val="0"/>
                <w:numId w:val="3"/>
              </w:numPr>
              <w:spacing w:after="0" w:line="240" w:lineRule="auto"/>
              <w:ind w:left="334" w:right="57" w:hanging="225"/>
              <w:rPr>
                <w:spacing w:val="-4"/>
                <w:szCs w:val="28"/>
              </w:rPr>
            </w:pPr>
            <w:r w:rsidRPr="00CB40A0">
              <w:rPr>
                <w:spacing w:val="-4"/>
                <w:szCs w:val="28"/>
              </w:rPr>
              <w:t>Báo cáo tổng kết công tác thi đua, khen thưởng năm 202</w:t>
            </w:r>
            <w:r w:rsidR="001E444E" w:rsidRPr="00CB40A0">
              <w:rPr>
                <w:spacing w:val="-4"/>
                <w:szCs w:val="28"/>
              </w:rPr>
              <w:t>6</w:t>
            </w:r>
          </w:p>
        </w:tc>
        <w:tc>
          <w:tcPr>
            <w:tcW w:w="1834" w:type="dxa"/>
            <w:tcBorders>
              <w:top w:val="single" w:sz="4" w:space="0" w:color="000000"/>
              <w:left w:val="single" w:sz="4" w:space="0" w:color="000000"/>
              <w:bottom w:val="single" w:sz="4" w:space="0" w:color="000000"/>
              <w:right w:val="single" w:sz="4" w:space="0" w:color="000000"/>
            </w:tcBorders>
            <w:vAlign w:val="center"/>
          </w:tcPr>
          <w:p w14:paraId="61663B3C" w14:textId="79E867EB" w:rsidR="00B34F19" w:rsidRPr="0094105A" w:rsidRDefault="00B34F19" w:rsidP="00625A56">
            <w:pPr>
              <w:spacing w:after="0" w:line="240" w:lineRule="auto"/>
              <w:ind w:right="0" w:firstLine="0"/>
              <w:jc w:val="center"/>
              <w:rPr>
                <w:szCs w:val="28"/>
              </w:rPr>
            </w:pPr>
            <w:r w:rsidRPr="0094105A">
              <w:rPr>
                <w:szCs w:val="28"/>
              </w:rPr>
              <w:t xml:space="preserve">Phòng </w:t>
            </w:r>
            <w:r w:rsidR="005A461D" w:rsidRPr="0094105A">
              <w:rPr>
                <w:szCs w:val="28"/>
              </w:rPr>
              <w:t>Tổ chức</w:t>
            </w:r>
            <w:r w:rsidR="005A461D">
              <w:rPr>
                <w:szCs w:val="28"/>
              </w:rPr>
              <w:t xml:space="preserve"> h</w:t>
            </w:r>
            <w:r w:rsidR="005A461D"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29FB5912" w14:textId="712AA9B2" w:rsidR="00B34F19" w:rsidRPr="0094105A" w:rsidRDefault="00B34F19" w:rsidP="00625A56">
            <w:pPr>
              <w:spacing w:after="0" w:line="240" w:lineRule="auto"/>
              <w:ind w:right="0" w:firstLine="0"/>
              <w:jc w:val="center"/>
              <w:rPr>
                <w:szCs w:val="28"/>
              </w:rPr>
            </w:pPr>
            <w:r w:rsidRPr="0094105A">
              <w:rPr>
                <w:szCs w:val="28"/>
              </w:rPr>
              <w:t>Các khoa, phòng</w:t>
            </w:r>
            <w:r w:rsidR="00912ECB">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2A94CD13" w14:textId="7802CFFA" w:rsidR="00B34F19" w:rsidRPr="0094105A" w:rsidRDefault="00B34F19" w:rsidP="00625A56">
            <w:pPr>
              <w:spacing w:after="0" w:line="240" w:lineRule="auto"/>
              <w:ind w:left="57" w:right="57" w:firstLine="0"/>
              <w:jc w:val="center"/>
              <w:rPr>
                <w:szCs w:val="28"/>
              </w:rPr>
            </w:pPr>
            <w:r w:rsidRPr="0094105A">
              <w:rPr>
                <w:szCs w:val="28"/>
              </w:rPr>
              <w:t>Tháng 11</w:t>
            </w:r>
            <w:r w:rsidR="004468D8">
              <w:rPr>
                <w:szCs w:val="28"/>
              </w:rPr>
              <w:t>,</w:t>
            </w:r>
            <w:r w:rsidRPr="0094105A">
              <w:rPr>
                <w:szCs w:val="28"/>
              </w:rPr>
              <w:t>12</w:t>
            </w:r>
            <w:r w:rsidR="00625A56">
              <w:rPr>
                <w:szCs w:val="28"/>
              </w:rPr>
              <w:t>/2026</w:t>
            </w:r>
          </w:p>
        </w:tc>
      </w:tr>
      <w:tr w:rsidR="004468D8" w:rsidRPr="0019057E" w14:paraId="10E7DB68" w14:textId="77777777" w:rsidTr="00625A56">
        <w:tblPrEx>
          <w:tblCellMar>
            <w:top w:w="106" w:type="dxa"/>
            <w:left w:w="0" w:type="dxa"/>
            <w:bottom w:w="7" w:type="dxa"/>
          </w:tblCellMar>
        </w:tblPrEx>
        <w:trPr>
          <w:trHeight w:val="1108"/>
        </w:trPr>
        <w:tc>
          <w:tcPr>
            <w:tcW w:w="698" w:type="dxa"/>
            <w:tcBorders>
              <w:top w:val="single" w:sz="4" w:space="0" w:color="000000"/>
              <w:left w:val="single" w:sz="4" w:space="0" w:color="000000"/>
              <w:bottom w:val="single" w:sz="4" w:space="0" w:color="000000"/>
              <w:right w:val="single" w:sz="4" w:space="0" w:color="000000"/>
            </w:tcBorders>
            <w:vAlign w:val="center"/>
          </w:tcPr>
          <w:p w14:paraId="7EF306A9" w14:textId="6229199A" w:rsidR="004468D8" w:rsidRPr="0094105A" w:rsidRDefault="004468D8" w:rsidP="004468D8">
            <w:pPr>
              <w:spacing w:after="0" w:line="240" w:lineRule="auto"/>
              <w:ind w:right="0" w:firstLine="0"/>
              <w:jc w:val="center"/>
              <w:rPr>
                <w:szCs w:val="28"/>
              </w:rPr>
            </w:pPr>
            <w:r>
              <w:rPr>
                <w:szCs w:val="28"/>
              </w:rPr>
              <w:t>12</w:t>
            </w:r>
          </w:p>
        </w:tc>
        <w:tc>
          <w:tcPr>
            <w:tcW w:w="7523" w:type="dxa"/>
            <w:tcBorders>
              <w:top w:val="single" w:sz="4" w:space="0" w:color="000000"/>
              <w:left w:val="single" w:sz="4" w:space="0" w:color="000000"/>
              <w:bottom w:val="single" w:sz="4" w:space="0" w:color="000000"/>
              <w:right w:val="single" w:sz="4" w:space="0" w:color="000000"/>
            </w:tcBorders>
            <w:vAlign w:val="center"/>
          </w:tcPr>
          <w:p w14:paraId="4C53838B" w14:textId="4C42DE32" w:rsidR="004468D8" w:rsidRPr="00CB40A0" w:rsidRDefault="004468D8" w:rsidP="00CB40A0">
            <w:pPr>
              <w:pStyle w:val="ListParagraph"/>
              <w:numPr>
                <w:ilvl w:val="0"/>
                <w:numId w:val="3"/>
              </w:numPr>
              <w:spacing w:after="0" w:line="240" w:lineRule="auto"/>
              <w:ind w:left="334" w:right="57" w:hanging="225"/>
              <w:rPr>
                <w:spacing w:val="-4"/>
                <w:szCs w:val="28"/>
              </w:rPr>
            </w:pPr>
            <w:r w:rsidRPr="00CB40A0">
              <w:rPr>
                <w:spacing w:val="-4"/>
                <w:szCs w:val="28"/>
              </w:rPr>
              <w:t>Xét công nhận các danh hiệu thi đua, hình thức khen thưởng năm 202</w:t>
            </w:r>
            <w:r w:rsidR="005A461D" w:rsidRPr="00CB40A0">
              <w:rPr>
                <w:spacing w:val="-4"/>
                <w:szCs w:val="28"/>
              </w:rPr>
              <w:t>6</w:t>
            </w:r>
          </w:p>
        </w:tc>
        <w:tc>
          <w:tcPr>
            <w:tcW w:w="1834" w:type="dxa"/>
            <w:tcBorders>
              <w:top w:val="single" w:sz="4" w:space="0" w:color="000000"/>
              <w:left w:val="single" w:sz="4" w:space="0" w:color="000000"/>
              <w:bottom w:val="single" w:sz="4" w:space="0" w:color="000000"/>
              <w:right w:val="single" w:sz="4" w:space="0" w:color="000000"/>
            </w:tcBorders>
            <w:vAlign w:val="center"/>
          </w:tcPr>
          <w:p w14:paraId="3AEA58F8" w14:textId="47A83AE9" w:rsidR="004468D8" w:rsidRPr="0094105A" w:rsidRDefault="004468D8" w:rsidP="00625A56">
            <w:pPr>
              <w:spacing w:after="0" w:line="240" w:lineRule="auto"/>
              <w:ind w:right="0" w:firstLine="0"/>
              <w:jc w:val="center"/>
              <w:rPr>
                <w:szCs w:val="28"/>
              </w:rPr>
            </w:pPr>
            <w:r w:rsidRPr="0094105A">
              <w:rPr>
                <w:szCs w:val="28"/>
              </w:rPr>
              <w:t xml:space="preserve">Phòng </w:t>
            </w:r>
            <w:r w:rsidR="005A461D" w:rsidRPr="0094105A">
              <w:rPr>
                <w:szCs w:val="28"/>
              </w:rPr>
              <w:t>Tổ chức</w:t>
            </w:r>
            <w:r w:rsidR="005A461D">
              <w:rPr>
                <w:szCs w:val="28"/>
              </w:rPr>
              <w:t xml:space="preserve"> h</w:t>
            </w:r>
            <w:r w:rsidR="005A461D" w:rsidRPr="0094105A">
              <w:rPr>
                <w:szCs w:val="28"/>
              </w:rPr>
              <w:t>ành chính</w:t>
            </w:r>
          </w:p>
        </w:tc>
        <w:tc>
          <w:tcPr>
            <w:tcW w:w="2277" w:type="dxa"/>
            <w:tcBorders>
              <w:top w:val="single" w:sz="4" w:space="0" w:color="000000"/>
              <w:left w:val="single" w:sz="4" w:space="0" w:color="000000"/>
              <w:bottom w:val="single" w:sz="4" w:space="0" w:color="000000"/>
              <w:right w:val="single" w:sz="4" w:space="0" w:color="000000"/>
            </w:tcBorders>
            <w:vAlign w:val="center"/>
          </w:tcPr>
          <w:p w14:paraId="4B63E408" w14:textId="4C4C446E" w:rsidR="004468D8" w:rsidRPr="0094105A" w:rsidRDefault="004468D8" w:rsidP="00625A56">
            <w:pPr>
              <w:spacing w:after="0" w:line="240" w:lineRule="auto"/>
              <w:ind w:right="0" w:firstLine="0"/>
              <w:jc w:val="center"/>
              <w:rPr>
                <w:szCs w:val="28"/>
              </w:rPr>
            </w:pPr>
            <w:r w:rsidRPr="0094105A">
              <w:rPr>
                <w:szCs w:val="28"/>
              </w:rPr>
              <w:t>Các khoa, phòng</w:t>
            </w:r>
            <w:r w:rsidR="00912ECB">
              <w:rPr>
                <w:szCs w:val="28"/>
              </w:rPr>
              <w:t xml:space="preserve"> </w:t>
            </w:r>
            <w:r w:rsidRPr="0094105A">
              <w:rPr>
                <w:szCs w:val="28"/>
              </w:rPr>
              <w:t>trực thuộc</w:t>
            </w:r>
          </w:p>
        </w:tc>
        <w:tc>
          <w:tcPr>
            <w:tcW w:w="1773" w:type="dxa"/>
            <w:tcBorders>
              <w:top w:val="single" w:sz="4" w:space="0" w:color="000000"/>
              <w:left w:val="single" w:sz="4" w:space="0" w:color="000000"/>
              <w:bottom w:val="single" w:sz="4" w:space="0" w:color="000000"/>
              <w:right w:val="single" w:sz="4" w:space="0" w:color="000000"/>
            </w:tcBorders>
            <w:vAlign w:val="center"/>
          </w:tcPr>
          <w:p w14:paraId="522FDAC0" w14:textId="3198751A" w:rsidR="004468D8" w:rsidRPr="0094105A" w:rsidRDefault="004468D8" w:rsidP="00625A56">
            <w:pPr>
              <w:spacing w:after="0" w:line="240" w:lineRule="auto"/>
              <w:ind w:left="57" w:right="57" w:firstLine="0"/>
              <w:jc w:val="center"/>
              <w:rPr>
                <w:szCs w:val="28"/>
              </w:rPr>
            </w:pPr>
            <w:r w:rsidRPr="0094105A">
              <w:rPr>
                <w:szCs w:val="28"/>
              </w:rPr>
              <w:t>Tháng 12</w:t>
            </w:r>
            <w:r w:rsidR="00625A56">
              <w:rPr>
                <w:szCs w:val="28"/>
              </w:rPr>
              <w:t>/2026</w:t>
            </w:r>
          </w:p>
        </w:tc>
      </w:tr>
    </w:tbl>
    <w:p w14:paraId="2605E26E" w14:textId="1B77905C" w:rsidR="00F733C9" w:rsidRDefault="00F733C9">
      <w:pPr>
        <w:spacing w:after="0" w:line="259" w:lineRule="auto"/>
        <w:ind w:right="0" w:firstLine="0"/>
        <w:jc w:val="left"/>
      </w:pPr>
    </w:p>
    <w:sectPr w:rsidR="00F733C9" w:rsidSect="003B6ECE">
      <w:pgSz w:w="16841" w:h="11906" w:orient="landscape"/>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C69E2" w14:textId="77777777" w:rsidR="00690F5B" w:rsidRDefault="00690F5B">
      <w:pPr>
        <w:spacing w:after="0" w:line="240" w:lineRule="auto"/>
      </w:pPr>
      <w:r>
        <w:separator/>
      </w:r>
    </w:p>
  </w:endnote>
  <w:endnote w:type="continuationSeparator" w:id="0">
    <w:p w14:paraId="216803BE" w14:textId="77777777" w:rsidR="00690F5B" w:rsidRDefault="006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B0D5D" w14:textId="77777777" w:rsidR="00690F5B" w:rsidRDefault="00690F5B">
      <w:pPr>
        <w:spacing w:after="0" w:line="240" w:lineRule="auto"/>
      </w:pPr>
      <w:r>
        <w:separator/>
      </w:r>
    </w:p>
  </w:footnote>
  <w:footnote w:type="continuationSeparator" w:id="0">
    <w:p w14:paraId="3F7403AC" w14:textId="77777777" w:rsidR="00690F5B" w:rsidRDefault="006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26CFA" w14:textId="77777777" w:rsidR="00A379A3" w:rsidRDefault="00AB1D8C">
    <w:pPr>
      <w:spacing w:after="0" w:line="259" w:lineRule="auto"/>
      <w:ind w:right="56" w:firstLine="0"/>
      <w:jc w:val="center"/>
    </w:pPr>
    <w:r>
      <w:fldChar w:fldCharType="begin"/>
    </w:r>
    <w:r>
      <w:instrText xml:space="preserve"> PAGE   \* MERGEFORMAT </w:instrText>
    </w:r>
    <w:r>
      <w:fldChar w:fldCharType="separate"/>
    </w:r>
    <w:r>
      <w:rPr>
        <w:sz w:val="26"/>
      </w:rPr>
      <w:t>2</w:t>
    </w:r>
    <w:r>
      <w:rPr>
        <w:sz w:val="26"/>
      </w:rPr>
      <w:fldChar w:fldCharType="end"/>
    </w:r>
    <w:r>
      <w:rPr>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84395" w14:textId="411BCAE8" w:rsidR="00A379A3" w:rsidRDefault="00AB1D8C">
    <w:pPr>
      <w:spacing w:after="0" w:line="259" w:lineRule="auto"/>
      <w:ind w:right="56" w:firstLine="0"/>
      <w:jc w:val="center"/>
    </w:pPr>
    <w:r>
      <w:fldChar w:fldCharType="begin"/>
    </w:r>
    <w:r>
      <w:instrText xml:space="preserve"> PAGE   \* MERGEFORMAT </w:instrText>
    </w:r>
    <w:r>
      <w:fldChar w:fldCharType="separate"/>
    </w:r>
    <w:r w:rsidR="00DA0B06" w:rsidRPr="00DA0B06">
      <w:rPr>
        <w:noProof/>
        <w:sz w:val="26"/>
      </w:rPr>
      <w:t>5</w:t>
    </w:r>
    <w:r>
      <w:rPr>
        <w:sz w:val="26"/>
      </w:rPr>
      <w:fldChar w:fldCharType="end"/>
    </w:r>
    <w:r>
      <w:rPr>
        <w:sz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8D4E" w14:textId="77777777" w:rsidR="00A379A3" w:rsidRDefault="00A379A3">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03B6E"/>
    <w:multiLevelType w:val="hybridMultilevel"/>
    <w:tmpl w:val="400EDD06"/>
    <w:lvl w:ilvl="0" w:tplc="B0B20878">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40B6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EE5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966D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7A03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0E5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E6B41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183F2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FEC2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FE4B5D"/>
    <w:multiLevelType w:val="hybridMultilevel"/>
    <w:tmpl w:val="C6BC9474"/>
    <w:lvl w:ilvl="0" w:tplc="A726FE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E0F6B8">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9B52">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26210A">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F46356">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204FDC">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B8A5F8">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949006">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48C44">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0E27C61"/>
    <w:multiLevelType w:val="hybridMultilevel"/>
    <w:tmpl w:val="E1285CAC"/>
    <w:lvl w:ilvl="0" w:tplc="B8E26212">
      <w:start w:val="1"/>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1736000">
    <w:abstractNumId w:val="1"/>
  </w:num>
  <w:num w:numId="2" w16cid:durableId="1609971829">
    <w:abstractNumId w:val="0"/>
  </w:num>
  <w:num w:numId="3" w16cid:durableId="1369950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ũ Văn Quang - Trung tâm y tế huyện Than Uyên">
    <w15:presenceInfo w15:providerId="AD" w15:userId="S::vuvanquang@ms.thanuyen.edu.vn::e1283457-cad2-422a-bf84-a910823d6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A3"/>
    <w:rsid w:val="00015BA6"/>
    <w:rsid w:val="00015CF3"/>
    <w:rsid w:val="00023EC8"/>
    <w:rsid w:val="00035284"/>
    <w:rsid w:val="000369DE"/>
    <w:rsid w:val="00036F58"/>
    <w:rsid w:val="00037BAF"/>
    <w:rsid w:val="000426C6"/>
    <w:rsid w:val="00055D1B"/>
    <w:rsid w:val="00070939"/>
    <w:rsid w:val="00071AD3"/>
    <w:rsid w:val="00091F0B"/>
    <w:rsid w:val="000944FB"/>
    <w:rsid w:val="00097B07"/>
    <w:rsid w:val="000E20FB"/>
    <w:rsid w:val="000F3A8E"/>
    <w:rsid w:val="00146C98"/>
    <w:rsid w:val="001576C3"/>
    <w:rsid w:val="0016224A"/>
    <w:rsid w:val="00171BD6"/>
    <w:rsid w:val="001D5C45"/>
    <w:rsid w:val="001E0F5E"/>
    <w:rsid w:val="001E444E"/>
    <w:rsid w:val="001E4D4F"/>
    <w:rsid w:val="00234720"/>
    <w:rsid w:val="00294A0B"/>
    <w:rsid w:val="002F15B8"/>
    <w:rsid w:val="00314E5C"/>
    <w:rsid w:val="003173DE"/>
    <w:rsid w:val="00340672"/>
    <w:rsid w:val="0039375D"/>
    <w:rsid w:val="003B6ECE"/>
    <w:rsid w:val="0041593A"/>
    <w:rsid w:val="00433F84"/>
    <w:rsid w:val="0043745D"/>
    <w:rsid w:val="004468D8"/>
    <w:rsid w:val="004B6246"/>
    <w:rsid w:val="004C7EB7"/>
    <w:rsid w:val="004E0DB1"/>
    <w:rsid w:val="00532C7A"/>
    <w:rsid w:val="00555EC1"/>
    <w:rsid w:val="005801FF"/>
    <w:rsid w:val="00586C3F"/>
    <w:rsid w:val="005A461D"/>
    <w:rsid w:val="005D0D65"/>
    <w:rsid w:val="005D6AFA"/>
    <w:rsid w:val="006129FF"/>
    <w:rsid w:val="00625A56"/>
    <w:rsid w:val="00660FE5"/>
    <w:rsid w:val="00690F5B"/>
    <w:rsid w:val="006D23B0"/>
    <w:rsid w:val="006D3A37"/>
    <w:rsid w:val="006F3972"/>
    <w:rsid w:val="00743116"/>
    <w:rsid w:val="00763120"/>
    <w:rsid w:val="007A445F"/>
    <w:rsid w:val="007C031B"/>
    <w:rsid w:val="007C7278"/>
    <w:rsid w:val="00846052"/>
    <w:rsid w:val="00877C98"/>
    <w:rsid w:val="00884F34"/>
    <w:rsid w:val="008A22F6"/>
    <w:rsid w:val="008A6797"/>
    <w:rsid w:val="008F6900"/>
    <w:rsid w:val="00912ECB"/>
    <w:rsid w:val="009258D6"/>
    <w:rsid w:val="0094105A"/>
    <w:rsid w:val="009A58D0"/>
    <w:rsid w:val="009A5F82"/>
    <w:rsid w:val="009B1396"/>
    <w:rsid w:val="009B4648"/>
    <w:rsid w:val="009C54E8"/>
    <w:rsid w:val="009F4588"/>
    <w:rsid w:val="00A1325B"/>
    <w:rsid w:val="00A379A3"/>
    <w:rsid w:val="00A431C8"/>
    <w:rsid w:val="00A77AA7"/>
    <w:rsid w:val="00AB1D8C"/>
    <w:rsid w:val="00AD1C71"/>
    <w:rsid w:val="00B14D52"/>
    <w:rsid w:val="00B247DB"/>
    <w:rsid w:val="00B25323"/>
    <w:rsid w:val="00B32BA4"/>
    <w:rsid w:val="00B34F19"/>
    <w:rsid w:val="00BB02DF"/>
    <w:rsid w:val="00BC3709"/>
    <w:rsid w:val="00BF0903"/>
    <w:rsid w:val="00BF5CD9"/>
    <w:rsid w:val="00C70B92"/>
    <w:rsid w:val="00C96115"/>
    <w:rsid w:val="00CB40A0"/>
    <w:rsid w:val="00CF107F"/>
    <w:rsid w:val="00CF6536"/>
    <w:rsid w:val="00D31006"/>
    <w:rsid w:val="00D8271D"/>
    <w:rsid w:val="00D95E9E"/>
    <w:rsid w:val="00D97F2E"/>
    <w:rsid w:val="00DA0B06"/>
    <w:rsid w:val="00DA4C69"/>
    <w:rsid w:val="00DA5D5E"/>
    <w:rsid w:val="00DB18B7"/>
    <w:rsid w:val="00E202A1"/>
    <w:rsid w:val="00E56855"/>
    <w:rsid w:val="00EC2BAE"/>
    <w:rsid w:val="00F021E4"/>
    <w:rsid w:val="00F10E8E"/>
    <w:rsid w:val="00F4186B"/>
    <w:rsid w:val="00F733C9"/>
    <w:rsid w:val="00FA2C65"/>
    <w:rsid w:val="00FA7BA9"/>
    <w:rsid w:val="00FB0A28"/>
    <w:rsid w:val="00FB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25D2"/>
  <w15:docId w15:val="{84C0DD9E-A5F0-43B7-8CC2-826AD107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3" w:lineRule="auto"/>
      <w:ind w:right="54" w:firstLine="727"/>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42"/>
      <w:ind w:left="10" w:right="57"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DA5D5E"/>
    <w:pPr>
      <w:ind w:left="720"/>
      <w:contextualSpacing/>
    </w:pPr>
  </w:style>
  <w:style w:type="table" w:customStyle="1" w:styleId="TableGrid">
    <w:name w:val="TableGrid"/>
    <w:rsid w:val="00F733C9"/>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94105A"/>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4105A"/>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1E0F5E"/>
    <w:pPr>
      <w:spacing w:after="0" w:line="240" w:lineRule="auto"/>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8BBA-79D1-49E8-A08E-12972F6E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UBND TỈNH LAI CHÂU</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LAI CHÂU</dc:title>
  <dc:subject/>
  <dc:creator>User</dc:creator>
  <cp:keywords/>
  <cp:lastModifiedBy>Vũ Văn Quang - Trung tâm y tế huyện Than Uyên</cp:lastModifiedBy>
  <cp:revision>93</cp:revision>
  <cp:lastPrinted>2026-01-19T10:04:00Z</cp:lastPrinted>
  <dcterms:created xsi:type="dcterms:W3CDTF">2024-02-01T03:35:00Z</dcterms:created>
  <dcterms:modified xsi:type="dcterms:W3CDTF">2026-02-01T08:29:00Z</dcterms:modified>
</cp:coreProperties>
</file>